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宋体" w:eastAsia="方正黑体_GBK"/>
          <w:sz w:val="32"/>
          <w:szCs w:val="32"/>
        </w:rPr>
      </w:pPr>
      <w:r>
        <w:rPr>
          <w:rFonts w:hint="eastAsia" w:ascii="方正黑体_GBK" w:hAnsi="宋体" w:eastAsia="方正黑体_GBK"/>
          <w:sz w:val="32"/>
          <w:szCs w:val="32"/>
        </w:rPr>
        <w:t>附件</w:t>
      </w:r>
    </w:p>
    <w:p>
      <w:pPr>
        <w:rPr>
          <w:rFonts w:ascii="宋体" w:hAnsi="宋体" w:eastAsia="宋体"/>
          <w:sz w:val="44"/>
          <w:szCs w:val="44"/>
        </w:rPr>
      </w:pPr>
    </w:p>
    <w:p>
      <w:pPr>
        <w:rPr>
          <w:rFonts w:ascii="宋体" w:hAnsi="宋体" w:eastAsia="宋体"/>
          <w:sz w:val="44"/>
          <w:szCs w:val="44"/>
        </w:rPr>
      </w:pPr>
    </w:p>
    <w:p>
      <w:pPr>
        <w:rPr>
          <w:rFonts w:ascii="宋体" w:hAnsi="宋体" w:eastAsia="宋体"/>
          <w:sz w:val="44"/>
          <w:szCs w:val="44"/>
        </w:rPr>
      </w:pPr>
    </w:p>
    <w:p>
      <w:pPr>
        <w:rPr>
          <w:rFonts w:ascii="宋体" w:hAnsi="宋体" w:eastAsia="宋体"/>
          <w:sz w:val="44"/>
          <w:szCs w:val="44"/>
        </w:rPr>
      </w:pPr>
    </w:p>
    <w:p>
      <w:pPr>
        <w:jc w:val="center"/>
        <w:rPr>
          <w:rFonts w:ascii="方正小标宋_GBK" w:hAnsi="宋体" w:eastAsia="方正小标宋_GBK"/>
          <w:bCs/>
          <w:sz w:val="44"/>
          <w:szCs w:val="44"/>
        </w:rPr>
      </w:pPr>
      <w:r>
        <w:rPr>
          <w:rFonts w:hint="eastAsia" w:ascii="方正小标宋_GBK" w:hAnsi="宋体" w:eastAsia="方正小标宋_GBK"/>
          <w:bCs/>
          <w:sz w:val="44"/>
          <w:szCs w:val="44"/>
        </w:rPr>
        <w:t>成都市下穿隧道照明建设及改造提升</w:t>
      </w:r>
    </w:p>
    <w:p>
      <w:pPr>
        <w:widowControl/>
        <w:jc w:val="center"/>
        <w:rPr>
          <w:rFonts w:ascii="方正小标宋_GBK" w:hAnsi="宋体" w:eastAsia="方正小标宋_GBK"/>
          <w:bCs/>
          <w:sz w:val="36"/>
          <w:szCs w:val="36"/>
        </w:rPr>
      </w:pPr>
      <w:r>
        <w:rPr>
          <w:rFonts w:hint="eastAsia" w:ascii="方正小标宋_GBK" w:hAnsi="宋体" w:eastAsia="方正小标宋_GBK"/>
          <w:bCs/>
          <w:sz w:val="44"/>
          <w:szCs w:val="44"/>
        </w:rPr>
        <w:t>技术规定</w:t>
      </w:r>
    </w:p>
    <w:p>
      <w:pPr>
        <w:widowControl/>
        <w:jc w:val="center"/>
        <w:rPr>
          <w:rFonts w:ascii="方正楷体_GBK" w:hAnsi="宋体" w:eastAsia="方正楷体_GBK"/>
          <w:sz w:val="36"/>
          <w:szCs w:val="36"/>
        </w:rPr>
      </w:pPr>
      <w:r>
        <w:rPr>
          <w:rFonts w:hint="eastAsia" w:ascii="方正楷体_GBK" w:hAnsi="宋体" w:eastAsia="方正楷体_GBK"/>
          <w:sz w:val="36"/>
          <w:szCs w:val="36"/>
        </w:rPr>
        <w:t>（试行）</w:t>
      </w:r>
    </w:p>
    <w:p>
      <w:pPr>
        <w:widowControl/>
        <w:jc w:val="left"/>
        <w:rPr>
          <w:rFonts w:ascii="宋体" w:hAnsi="宋体" w:eastAsia="宋体"/>
          <w:sz w:val="36"/>
          <w:szCs w:val="36"/>
        </w:rPr>
      </w:pPr>
      <w:bookmarkStart w:id="31" w:name="_GoBack"/>
      <w:bookmarkEnd w:id="31"/>
    </w:p>
    <w:p>
      <w:pPr>
        <w:widowControl/>
        <w:jc w:val="left"/>
        <w:rPr>
          <w:rFonts w:ascii="宋体" w:hAnsi="宋体" w:eastAsia="宋体"/>
          <w:sz w:val="36"/>
          <w:szCs w:val="36"/>
        </w:rPr>
      </w:pPr>
    </w:p>
    <w:p>
      <w:pPr>
        <w:widowControl/>
        <w:jc w:val="left"/>
        <w:rPr>
          <w:rFonts w:ascii="宋体" w:hAnsi="宋体" w:eastAsia="宋体"/>
          <w:sz w:val="36"/>
          <w:szCs w:val="36"/>
        </w:rPr>
      </w:pPr>
    </w:p>
    <w:p>
      <w:pPr>
        <w:widowControl/>
        <w:jc w:val="left"/>
        <w:rPr>
          <w:rFonts w:ascii="宋体" w:hAnsi="宋体" w:eastAsia="宋体"/>
          <w:sz w:val="36"/>
          <w:szCs w:val="36"/>
        </w:rPr>
      </w:pPr>
    </w:p>
    <w:p>
      <w:pPr>
        <w:widowControl/>
        <w:jc w:val="left"/>
        <w:rPr>
          <w:rFonts w:ascii="宋体" w:hAnsi="宋体" w:eastAsia="宋体"/>
          <w:sz w:val="36"/>
          <w:szCs w:val="36"/>
        </w:rPr>
      </w:pPr>
    </w:p>
    <w:p>
      <w:pPr>
        <w:widowControl/>
        <w:jc w:val="left"/>
        <w:rPr>
          <w:rFonts w:ascii="宋体" w:hAnsi="宋体" w:eastAsia="宋体"/>
          <w:sz w:val="36"/>
          <w:szCs w:val="36"/>
        </w:rPr>
      </w:pPr>
    </w:p>
    <w:p>
      <w:pPr>
        <w:widowControl/>
        <w:jc w:val="left"/>
        <w:rPr>
          <w:rFonts w:ascii="宋体" w:hAnsi="宋体" w:eastAsia="宋体"/>
          <w:sz w:val="36"/>
          <w:szCs w:val="36"/>
        </w:rPr>
      </w:pPr>
    </w:p>
    <w:p>
      <w:pPr>
        <w:widowControl/>
        <w:jc w:val="center"/>
        <w:rPr>
          <w:rFonts w:ascii="宋体" w:hAnsi="宋体" w:eastAsia="宋体"/>
          <w:b/>
          <w:sz w:val="28"/>
          <w:szCs w:val="28"/>
        </w:rPr>
      </w:pPr>
    </w:p>
    <w:p>
      <w:pPr>
        <w:widowControl/>
        <w:jc w:val="center"/>
        <w:rPr>
          <w:rFonts w:ascii="方正楷体_GBK" w:hAnsi="宋体" w:eastAsia="方正楷体_GBK"/>
          <w:sz w:val="36"/>
          <w:szCs w:val="36"/>
        </w:rPr>
      </w:pPr>
      <w:r>
        <w:rPr>
          <w:rFonts w:hint="eastAsia" w:ascii="方正楷体_GBK" w:hAnsi="宋体" w:eastAsia="方正楷体_GBK"/>
          <w:sz w:val="36"/>
          <w:szCs w:val="36"/>
        </w:rPr>
        <w:t>2021年5月</w:t>
      </w:r>
    </w:p>
    <w:p>
      <w:pPr>
        <w:widowControl/>
        <w:jc w:val="center"/>
        <w:rPr>
          <w:rFonts w:ascii="宋体" w:hAnsi="宋体" w:eastAsia="宋体"/>
          <w:b/>
          <w:sz w:val="36"/>
          <w:szCs w:val="36"/>
        </w:rPr>
      </w:pPr>
      <w:r>
        <w:rPr>
          <w:rFonts w:ascii="宋体" w:hAnsi="宋体" w:eastAsia="宋体"/>
          <w:b/>
          <w:sz w:val="36"/>
          <w:szCs w:val="36"/>
        </w:rPr>
        <w:br w:type="page"/>
      </w:r>
    </w:p>
    <w:p>
      <w:pPr>
        <w:snapToGrid w:val="0"/>
        <w:jc w:val="center"/>
        <w:rPr>
          <w:rFonts w:ascii="方正小标宋_GBK" w:hAnsi="宋体" w:eastAsia="方正小标宋_GBK"/>
          <w:sz w:val="44"/>
          <w:szCs w:val="44"/>
          <w:lang w:val="zh-CN"/>
        </w:rPr>
      </w:pPr>
      <w:r>
        <w:rPr>
          <w:rFonts w:hint="eastAsia" w:ascii="方正小标宋_GBK" w:hAnsi="宋体" w:eastAsia="方正小标宋_GBK"/>
          <w:sz w:val="44"/>
          <w:szCs w:val="44"/>
          <w:lang w:val="zh-CN"/>
        </w:rPr>
        <w:t>前言</w:t>
      </w:r>
    </w:p>
    <w:p>
      <w:pPr>
        <w:snapToGrid w:val="0"/>
        <w:spacing w:line="360" w:lineRule="auto"/>
        <w:ind w:firstLine="480" w:firstLineChars="200"/>
        <w:jc w:val="left"/>
        <w:rPr>
          <w:rFonts w:ascii="宋体" w:hAnsi="宋体" w:eastAsia="宋体"/>
          <w:sz w:val="24"/>
          <w:szCs w:val="24"/>
        </w:rPr>
      </w:pPr>
    </w:p>
    <w:p>
      <w:pPr>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城市下穿隧道在城市道路交通中发挥着越来越重要的作用，下穿隧道的照明设计是下穿隧道设计中重要</w:t>
      </w:r>
      <w:r>
        <w:rPr>
          <w:rFonts w:hint="eastAsia" w:ascii="方正仿宋_GBK" w:hAnsi="宋体" w:eastAsia="方正仿宋_GBK"/>
          <w:sz w:val="32"/>
          <w:szCs w:val="32"/>
          <w:lang w:eastAsia="zh-CN"/>
        </w:rPr>
        <w:t>内容</w:t>
      </w:r>
      <w:r>
        <w:rPr>
          <w:rFonts w:hint="eastAsia" w:ascii="方正仿宋_GBK" w:hAnsi="宋体" w:eastAsia="方正仿宋_GBK"/>
          <w:sz w:val="32"/>
          <w:szCs w:val="32"/>
        </w:rPr>
        <w:t>，随着城市建设的发展，城市下穿隧道建设规模越来越大，技术要求越来越高，而下穿隧道的照明效果直接影响行车的舒适性和安全性，优质高效的照明系统可以减轻驾驶员视觉疲劳，有利于提高隧道通行能力，保证交通安全。</w:t>
      </w:r>
    </w:p>
    <w:p>
      <w:pPr>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现阶段我国针对隧道照明工程出台的技术标准主要是针对公路隧道照明工程和照明灯具产品方面，城市隧道照明工程方面缺乏具体的设计标准。为规范成都市城市隧道照明系统的合理设置，科学推进已建下穿隧道改造提升工作，统一标准及技术要点，切实指导隧道照明改造提升方案编制、审查与实施，编制单位在现状调查、案例分析、标准研究的基础上，依据国内外现行相关标准规范，汇总处理了各管理部门及有关专家的意见和建议，编制本技术规定。</w:t>
      </w:r>
    </w:p>
    <w:p>
      <w:pPr>
        <w:snapToGrid w:val="0"/>
        <w:spacing w:line="560" w:lineRule="exact"/>
        <w:ind w:firstLine="640" w:firstLineChars="200"/>
        <w:rPr>
          <w:rFonts w:ascii="方正仿宋_GBK" w:hAnsi="宋体" w:eastAsia="方正仿宋_GBK"/>
          <w:sz w:val="32"/>
          <w:szCs w:val="32"/>
        </w:rPr>
      </w:pPr>
    </w:p>
    <w:p>
      <w:pPr>
        <w:snapToGrid w:val="0"/>
        <w:spacing w:line="360" w:lineRule="auto"/>
        <w:ind w:firstLine="480" w:firstLineChars="200"/>
        <w:jc w:val="left"/>
        <w:rPr>
          <w:rFonts w:ascii="宋体" w:hAnsi="宋体" w:eastAsia="宋体"/>
          <w:sz w:val="24"/>
          <w:szCs w:val="24"/>
        </w:rPr>
      </w:pPr>
    </w:p>
    <w:p>
      <w:pPr>
        <w:snapToGrid w:val="0"/>
        <w:spacing w:line="360" w:lineRule="auto"/>
        <w:ind w:firstLine="480" w:firstLineChars="200"/>
        <w:jc w:val="left"/>
        <w:rPr>
          <w:rFonts w:ascii="宋体" w:hAnsi="宋体" w:eastAsia="宋体"/>
          <w:sz w:val="24"/>
          <w:szCs w:val="24"/>
        </w:rPr>
      </w:pPr>
    </w:p>
    <w:p>
      <w:pPr>
        <w:widowControl/>
        <w:jc w:val="left"/>
        <w:rPr>
          <w:rFonts w:ascii="宋体" w:hAnsi="宋体" w:eastAsia="宋体"/>
          <w:sz w:val="24"/>
          <w:szCs w:val="24"/>
        </w:rPr>
      </w:pPr>
      <w:r>
        <w:rPr>
          <w:rFonts w:ascii="宋体" w:hAnsi="宋体" w:eastAsia="宋体"/>
          <w:sz w:val="24"/>
          <w:szCs w:val="24"/>
        </w:rPr>
        <w:br w:type="page"/>
      </w:r>
    </w:p>
    <w:p>
      <w:pPr>
        <w:widowControl/>
        <w:jc w:val="left"/>
        <w:rPr>
          <w:rFonts w:ascii="宋体" w:hAnsi="宋体" w:eastAsia="宋体"/>
          <w:sz w:val="24"/>
          <w:szCs w:val="24"/>
        </w:rPr>
      </w:pPr>
    </w:p>
    <w:sdt>
      <w:sdtPr>
        <w:rPr>
          <w:rFonts w:ascii="宋体" w:hAnsi="宋体" w:eastAsia="宋体" w:cstheme="minorBidi"/>
          <w:color w:val="auto"/>
          <w:kern w:val="2"/>
          <w:sz w:val="21"/>
          <w:szCs w:val="22"/>
          <w:lang w:val="zh-CN"/>
        </w:rPr>
        <w:id w:val="-1732294925"/>
        <w:docPartObj>
          <w:docPartGallery w:val="Table of Contents"/>
          <w:docPartUnique/>
        </w:docPartObj>
      </w:sdtPr>
      <w:sdtEndPr>
        <w:rPr>
          <w:rFonts w:ascii="宋体" w:hAnsi="宋体" w:eastAsia="宋体" w:cstheme="minorBidi"/>
          <w:b/>
          <w:bCs/>
          <w:color w:val="auto"/>
          <w:kern w:val="2"/>
          <w:sz w:val="24"/>
          <w:szCs w:val="24"/>
          <w:lang w:val="zh-CN"/>
        </w:rPr>
      </w:sdtEndPr>
      <w:sdtContent>
        <w:p>
          <w:pPr>
            <w:pStyle w:val="31"/>
            <w:spacing w:line="360" w:lineRule="auto"/>
            <w:jc w:val="center"/>
            <w:rPr>
              <w:rFonts w:ascii="方正小标宋_GBK" w:hAnsi="宋体" w:eastAsia="方正小标宋_GBK"/>
              <w:color w:val="auto"/>
              <w:sz w:val="44"/>
              <w:szCs w:val="44"/>
            </w:rPr>
          </w:pPr>
          <w:r>
            <w:rPr>
              <w:rFonts w:hint="eastAsia" w:ascii="方正小标宋_GBK" w:hAnsi="宋体" w:eastAsia="方正小标宋_GBK"/>
              <w:color w:val="auto"/>
              <w:sz w:val="44"/>
              <w:szCs w:val="44"/>
              <w:lang w:val="zh-CN"/>
            </w:rPr>
            <w:t>目 录</w:t>
          </w:r>
        </w:p>
        <w:p>
          <w:pPr>
            <w:pStyle w:val="11"/>
            <w:tabs>
              <w:tab w:val="right" w:leader="dot" w:pos="8296"/>
            </w:tabs>
            <w:spacing w:line="360" w:lineRule="auto"/>
            <w:rPr>
              <w:rFonts w:ascii="方正仿宋_GBK" w:eastAsia="方正仿宋_GBK"/>
              <w:sz w:val="32"/>
              <w:szCs w:val="32"/>
            </w:rPr>
          </w:pPr>
          <w:r>
            <w:rPr>
              <w:rFonts w:ascii="宋体" w:hAnsi="宋体" w:eastAsia="宋体"/>
              <w:sz w:val="24"/>
              <w:szCs w:val="24"/>
            </w:rPr>
            <w:fldChar w:fldCharType="begin"/>
          </w:r>
          <w:r>
            <w:rPr>
              <w:rFonts w:ascii="宋体" w:hAnsi="宋体" w:eastAsia="宋体"/>
              <w:sz w:val="24"/>
              <w:szCs w:val="24"/>
            </w:rPr>
            <w:instrText xml:space="preserve"> TOC \o "1-3" \h \z \u </w:instrText>
          </w:r>
          <w:r>
            <w:rPr>
              <w:rFonts w:ascii="宋体" w:hAnsi="宋体" w:eastAsia="宋体"/>
              <w:sz w:val="24"/>
              <w:szCs w:val="24"/>
            </w:rPr>
            <w:fldChar w:fldCharType="separate"/>
          </w:r>
          <w:r>
            <w:fldChar w:fldCharType="begin"/>
          </w:r>
          <w:r>
            <w:instrText xml:space="preserve"> HYPERLINK \l "_Toc66910691" </w:instrText>
          </w:r>
          <w:r>
            <w:fldChar w:fldCharType="separate"/>
          </w:r>
          <w:r>
            <w:rPr>
              <w:rStyle w:val="20"/>
              <w:rFonts w:hint="eastAsia" w:ascii="方正仿宋_GBK" w:hAnsi="宋体" w:eastAsia="方正仿宋_GBK"/>
              <w:color w:val="auto"/>
              <w:sz w:val="32"/>
              <w:szCs w:val="32"/>
            </w:rPr>
            <w:t>1.总  则</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_Toc66910691 \h </w:instrText>
          </w:r>
          <w:r>
            <w:rPr>
              <w:rFonts w:hint="eastAsia" w:ascii="方正仿宋_GBK" w:eastAsia="方正仿宋_GBK"/>
              <w:sz w:val="32"/>
              <w:szCs w:val="32"/>
            </w:rPr>
            <w:fldChar w:fldCharType="separate"/>
          </w:r>
          <w:r>
            <w:rPr>
              <w:rFonts w:ascii="方正仿宋_GBK" w:eastAsia="方正仿宋_GBK"/>
              <w:sz w:val="32"/>
              <w:szCs w:val="32"/>
            </w:rPr>
            <w:t>5</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1"/>
            <w:tabs>
              <w:tab w:val="right" w:leader="dot" w:pos="8296"/>
            </w:tabs>
            <w:spacing w:line="360" w:lineRule="auto"/>
            <w:rPr>
              <w:rFonts w:ascii="方正仿宋_GBK" w:eastAsia="方正仿宋_GBK"/>
              <w:sz w:val="32"/>
              <w:szCs w:val="32"/>
            </w:rPr>
          </w:pPr>
          <w:r>
            <w:fldChar w:fldCharType="begin"/>
          </w:r>
          <w:r>
            <w:instrText xml:space="preserve"> HYPERLINK \l "_Toc66910692" </w:instrText>
          </w:r>
          <w:r>
            <w:fldChar w:fldCharType="separate"/>
          </w:r>
          <w:r>
            <w:rPr>
              <w:rStyle w:val="20"/>
              <w:rFonts w:hint="eastAsia" w:ascii="方正仿宋_GBK" w:hAnsi="宋体" w:eastAsia="方正仿宋_GBK"/>
              <w:color w:val="auto"/>
              <w:sz w:val="32"/>
              <w:szCs w:val="32"/>
            </w:rPr>
            <w:t>2.编制依据</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_Toc66910692 \h </w:instrText>
          </w:r>
          <w:r>
            <w:rPr>
              <w:rFonts w:hint="eastAsia" w:ascii="方正仿宋_GBK" w:eastAsia="方正仿宋_GBK"/>
              <w:sz w:val="32"/>
              <w:szCs w:val="32"/>
            </w:rPr>
            <w:fldChar w:fldCharType="separate"/>
          </w:r>
          <w:r>
            <w:rPr>
              <w:rFonts w:ascii="方正仿宋_GBK" w:eastAsia="方正仿宋_GBK"/>
              <w:sz w:val="32"/>
              <w:szCs w:val="32"/>
            </w:rPr>
            <w:t>6</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1"/>
            <w:tabs>
              <w:tab w:val="right" w:leader="dot" w:pos="8296"/>
            </w:tabs>
            <w:spacing w:line="360" w:lineRule="auto"/>
            <w:rPr>
              <w:rFonts w:ascii="方正仿宋_GBK" w:eastAsia="方正仿宋_GBK"/>
              <w:sz w:val="32"/>
              <w:szCs w:val="32"/>
            </w:rPr>
          </w:pPr>
          <w:r>
            <w:fldChar w:fldCharType="begin"/>
          </w:r>
          <w:r>
            <w:instrText xml:space="preserve"> HYPERLINK \l "_Toc66910693" </w:instrText>
          </w:r>
          <w:r>
            <w:fldChar w:fldCharType="separate"/>
          </w:r>
          <w:r>
            <w:rPr>
              <w:rStyle w:val="20"/>
              <w:rFonts w:hint="eastAsia" w:ascii="方正仿宋_GBK" w:hAnsi="宋体" w:eastAsia="方正仿宋_GBK"/>
              <w:color w:val="auto"/>
              <w:sz w:val="32"/>
              <w:szCs w:val="32"/>
            </w:rPr>
            <w:t>3.术语与符号</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_Toc66910693 \h </w:instrText>
          </w:r>
          <w:r>
            <w:rPr>
              <w:rFonts w:hint="eastAsia" w:ascii="方正仿宋_GBK" w:eastAsia="方正仿宋_GBK"/>
              <w:sz w:val="32"/>
              <w:szCs w:val="32"/>
            </w:rPr>
            <w:fldChar w:fldCharType="separate"/>
          </w:r>
          <w:r>
            <w:rPr>
              <w:rFonts w:ascii="方正仿宋_GBK" w:eastAsia="方正仿宋_GBK"/>
              <w:sz w:val="32"/>
              <w:szCs w:val="32"/>
            </w:rPr>
            <w:t>7</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4"/>
            <w:tabs>
              <w:tab w:val="right" w:leader="dot" w:pos="8296"/>
            </w:tabs>
            <w:spacing w:line="360" w:lineRule="auto"/>
            <w:rPr>
              <w:rFonts w:ascii="方正仿宋_GBK" w:eastAsia="方正仿宋_GBK"/>
              <w:sz w:val="32"/>
              <w:szCs w:val="32"/>
            </w:rPr>
          </w:pPr>
          <w:r>
            <w:fldChar w:fldCharType="begin"/>
          </w:r>
          <w:r>
            <w:instrText xml:space="preserve"> HYPERLINK \l "_Toc66910694" </w:instrText>
          </w:r>
          <w:r>
            <w:fldChar w:fldCharType="separate"/>
          </w:r>
          <w:r>
            <w:rPr>
              <w:rStyle w:val="20"/>
              <w:rFonts w:hint="eastAsia" w:ascii="方正仿宋_GBK" w:hAnsi="宋体" w:eastAsia="方正仿宋_GBK"/>
              <w:color w:val="auto"/>
              <w:sz w:val="32"/>
              <w:szCs w:val="32"/>
            </w:rPr>
            <w:t>3.1术语</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_Toc66910694 \h </w:instrText>
          </w:r>
          <w:r>
            <w:rPr>
              <w:rFonts w:hint="eastAsia" w:ascii="方正仿宋_GBK" w:eastAsia="方正仿宋_GBK"/>
              <w:sz w:val="32"/>
              <w:szCs w:val="32"/>
            </w:rPr>
            <w:fldChar w:fldCharType="separate"/>
          </w:r>
          <w:r>
            <w:rPr>
              <w:rFonts w:ascii="方正仿宋_GBK" w:eastAsia="方正仿宋_GBK"/>
              <w:sz w:val="32"/>
              <w:szCs w:val="32"/>
            </w:rPr>
            <w:t>7</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4"/>
            <w:tabs>
              <w:tab w:val="right" w:leader="dot" w:pos="8296"/>
            </w:tabs>
            <w:spacing w:line="360" w:lineRule="auto"/>
            <w:rPr>
              <w:rFonts w:ascii="方正仿宋_GBK" w:eastAsia="方正仿宋_GBK"/>
              <w:sz w:val="32"/>
              <w:szCs w:val="32"/>
            </w:rPr>
          </w:pPr>
          <w:r>
            <w:fldChar w:fldCharType="begin"/>
          </w:r>
          <w:r>
            <w:instrText xml:space="preserve"> HYPERLINK \l "_Toc66910695" </w:instrText>
          </w:r>
          <w:r>
            <w:fldChar w:fldCharType="separate"/>
          </w:r>
          <w:r>
            <w:rPr>
              <w:rStyle w:val="20"/>
              <w:rFonts w:hint="eastAsia" w:ascii="方正仿宋_GBK" w:hAnsi="宋体" w:eastAsia="方正仿宋_GBK"/>
              <w:color w:val="auto"/>
              <w:sz w:val="32"/>
              <w:szCs w:val="32"/>
            </w:rPr>
            <w:t>3.2符号</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_Toc66910695 \h </w:instrText>
          </w:r>
          <w:r>
            <w:rPr>
              <w:rFonts w:hint="eastAsia" w:ascii="方正仿宋_GBK" w:eastAsia="方正仿宋_GBK"/>
              <w:sz w:val="32"/>
              <w:szCs w:val="32"/>
            </w:rPr>
            <w:fldChar w:fldCharType="separate"/>
          </w:r>
          <w:r>
            <w:rPr>
              <w:rFonts w:ascii="方正仿宋_GBK" w:eastAsia="方正仿宋_GBK"/>
              <w:sz w:val="32"/>
              <w:szCs w:val="32"/>
            </w:rPr>
            <w:t>8</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1"/>
            <w:tabs>
              <w:tab w:val="right" w:leader="dot" w:pos="8296"/>
            </w:tabs>
            <w:spacing w:line="360" w:lineRule="auto"/>
            <w:rPr>
              <w:rFonts w:ascii="方正仿宋_GBK" w:eastAsia="方正仿宋_GBK"/>
              <w:sz w:val="32"/>
              <w:szCs w:val="32"/>
            </w:rPr>
          </w:pPr>
          <w:r>
            <w:fldChar w:fldCharType="begin"/>
          </w:r>
          <w:r>
            <w:instrText xml:space="preserve"> HYPERLINK \l "_Toc66910696" </w:instrText>
          </w:r>
          <w:r>
            <w:fldChar w:fldCharType="separate"/>
          </w:r>
          <w:r>
            <w:rPr>
              <w:rStyle w:val="20"/>
              <w:rFonts w:hint="eastAsia" w:ascii="方正仿宋_GBK" w:hAnsi="宋体" w:eastAsia="方正仿宋_GBK"/>
              <w:color w:val="auto"/>
              <w:sz w:val="32"/>
              <w:szCs w:val="32"/>
            </w:rPr>
            <w:t>4.基本规定</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_Toc66910696 \h </w:instrText>
          </w:r>
          <w:r>
            <w:rPr>
              <w:rFonts w:hint="eastAsia" w:ascii="方正仿宋_GBK" w:eastAsia="方正仿宋_GBK"/>
              <w:sz w:val="32"/>
              <w:szCs w:val="32"/>
            </w:rPr>
            <w:fldChar w:fldCharType="separate"/>
          </w:r>
          <w:r>
            <w:rPr>
              <w:rFonts w:ascii="方正仿宋_GBK" w:eastAsia="方正仿宋_GBK"/>
              <w:sz w:val="32"/>
              <w:szCs w:val="32"/>
            </w:rPr>
            <w:t>9</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4"/>
            <w:tabs>
              <w:tab w:val="right" w:leader="dot" w:pos="8296"/>
            </w:tabs>
            <w:spacing w:line="360" w:lineRule="auto"/>
            <w:rPr>
              <w:rFonts w:ascii="方正仿宋_GBK" w:eastAsia="方正仿宋_GBK"/>
              <w:sz w:val="32"/>
              <w:szCs w:val="32"/>
            </w:rPr>
          </w:pPr>
          <w:r>
            <w:fldChar w:fldCharType="begin"/>
          </w:r>
          <w:r>
            <w:instrText xml:space="preserve"> HYPERLINK \l "_Toc66910697" </w:instrText>
          </w:r>
          <w:r>
            <w:fldChar w:fldCharType="separate"/>
          </w:r>
          <w:r>
            <w:rPr>
              <w:rStyle w:val="20"/>
              <w:rFonts w:hint="eastAsia" w:ascii="方正仿宋_GBK" w:hAnsi="宋体" w:eastAsia="方正仿宋_GBK"/>
              <w:color w:val="auto"/>
              <w:sz w:val="32"/>
              <w:szCs w:val="32"/>
            </w:rPr>
            <w:t>4.1隧道照明分类</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_Toc66910697 \h </w:instrText>
          </w:r>
          <w:r>
            <w:rPr>
              <w:rFonts w:hint="eastAsia" w:ascii="方正仿宋_GBK" w:eastAsia="方正仿宋_GBK"/>
              <w:sz w:val="32"/>
              <w:szCs w:val="32"/>
            </w:rPr>
            <w:fldChar w:fldCharType="separate"/>
          </w:r>
          <w:r>
            <w:rPr>
              <w:rFonts w:ascii="方正仿宋_GBK" w:eastAsia="方正仿宋_GBK"/>
              <w:sz w:val="32"/>
              <w:szCs w:val="32"/>
            </w:rPr>
            <w:t>9</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4"/>
            <w:tabs>
              <w:tab w:val="right" w:leader="dot" w:pos="8296"/>
            </w:tabs>
            <w:spacing w:line="360" w:lineRule="auto"/>
            <w:rPr>
              <w:rFonts w:ascii="方正仿宋_GBK" w:eastAsia="方正仿宋_GBK"/>
              <w:sz w:val="32"/>
              <w:szCs w:val="32"/>
            </w:rPr>
          </w:pPr>
          <w:r>
            <w:fldChar w:fldCharType="begin"/>
          </w:r>
          <w:r>
            <w:instrText xml:space="preserve"> HYPERLINK \l "_Toc66910698" </w:instrText>
          </w:r>
          <w:r>
            <w:fldChar w:fldCharType="separate"/>
          </w:r>
          <w:r>
            <w:rPr>
              <w:rStyle w:val="20"/>
              <w:rFonts w:hint="eastAsia" w:ascii="方正仿宋_GBK" w:hAnsi="宋体" w:eastAsia="方正仿宋_GBK"/>
              <w:color w:val="auto"/>
              <w:sz w:val="32"/>
              <w:szCs w:val="32"/>
            </w:rPr>
            <w:t>4.2隧道照明标准</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_Toc66910698 \h </w:instrText>
          </w:r>
          <w:r>
            <w:rPr>
              <w:rFonts w:hint="eastAsia" w:ascii="方正仿宋_GBK" w:eastAsia="方正仿宋_GBK"/>
              <w:sz w:val="32"/>
              <w:szCs w:val="32"/>
            </w:rPr>
            <w:fldChar w:fldCharType="separate"/>
          </w:r>
          <w:r>
            <w:rPr>
              <w:rFonts w:ascii="方正仿宋_GBK" w:eastAsia="方正仿宋_GBK"/>
              <w:sz w:val="32"/>
              <w:szCs w:val="32"/>
            </w:rPr>
            <w:t>9</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4"/>
            <w:tabs>
              <w:tab w:val="right" w:leader="dot" w:pos="8296"/>
            </w:tabs>
            <w:spacing w:line="360" w:lineRule="auto"/>
            <w:rPr>
              <w:rFonts w:ascii="方正仿宋_GBK" w:eastAsia="方正仿宋_GBK"/>
              <w:sz w:val="32"/>
              <w:szCs w:val="32"/>
            </w:rPr>
          </w:pPr>
          <w:r>
            <w:fldChar w:fldCharType="begin"/>
          </w:r>
          <w:r>
            <w:instrText xml:space="preserve"> HYPERLINK \l "_Toc66910699" </w:instrText>
          </w:r>
          <w:r>
            <w:fldChar w:fldCharType="separate"/>
          </w:r>
          <w:r>
            <w:rPr>
              <w:rStyle w:val="20"/>
              <w:rFonts w:hint="eastAsia" w:ascii="方正仿宋_GBK" w:hAnsi="宋体" w:eastAsia="方正仿宋_GBK"/>
              <w:color w:val="auto"/>
              <w:sz w:val="32"/>
              <w:szCs w:val="32"/>
            </w:rPr>
            <w:t>4.3隧道照明评价指标</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_Toc66910699 \h </w:instrText>
          </w:r>
          <w:r>
            <w:rPr>
              <w:rFonts w:hint="eastAsia" w:ascii="方正仿宋_GBK" w:eastAsia="方正仿宋_GBK"/>
              <w:sz w:val="32"/>
              <w:szCs w:val="32"/>
            </w:rPr>
            <w:fldChar w:fldCharType="separate"/>
          </w:r>
          <w:r>
            <w:rPr>
              <w:rFonts w:ascii="方正仿宋_GBK" w:eastAsia="方正仿宋_GBK"/>
              <w:sz w:val="32"/>
              <w:szCs w:val="32"/>
            </w:rPr>
            <w:t>10</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4"/>
            <w:tabs>
              <w:tab w:val="right" w:leader="dot" w:pos="8296"/>
            </w:tabs>
            <w:spacing w:line="360" w:lineRule="auto"/>
            <w:rPr>
              <w:rFonts w:ascii="方正仿宋_GBK" w:eastAsia="方正仿宋_GBK"/>
              <w:sz w:val="32"/>
              <w:szCs w:val="32"/>
            </w:rPr>
          </w:pPr>
          <w:r>
            <w:fldChar w:fldCharType="begin"/>
          </w:r>
          <w:r>
            <w:instrText xml:space="preserve"> HYPERLINK \l "_Toc66910700" </w:instrText>
          </w:r>
          <w:r>
            <w:fldChar w:fldCharType="separate"/>
          </w:r>
          <w:r>
            <w:rPr>
              <w:rStyle w:val="20"/>
              <w:rFonts w:hint="eastAsia" w:ascii="方正仿宋_GBK" w:hAnsi="宋体" w:eastAsia="方正仿宋_GBK"/>
              <w:color w:val="auto"/>
              <w:sz w:val="32"/>
              <w:szCs w:val="32"/>
            </w:rPr>
            <w:t>4.4隧道照明设计原则</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_Toc66910700 \h </w:instrText>
          </w:r>
          <w:r>
            <w:rPr>
              <w:rFonts w:hint="eastAsia" w:ascii="方正仿宋_GBK" w:eastAsia="方正仿宋_GBK"/>
              <w:sz w:val="32"/>
              <w:szCs w:val="32"/>
            </w:rPr>
            <w:fldChar w:fldCharType="separate"/>
          </w:r>
          <w:r>
            <w:rPr>
              <w:rFonts w:ascii="方正仿宋_GBK" w:eastAsia="方正仿宋_GBK"/>
              <w:sz w:val="32"/>
              <w:szCs w:val="32"/>
            </w:rPr>
            <w:t>10</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1"/>
            <w:tabs>
              <w:tab w:val="right" w:leader="dot" w:pos="8296"/>
            </w:tabs>
            <w:spacing w:line="360" w:lineRule="auto"/>
            <w:rPr>
              <w:rFonts w:ascii="方正仿宋_GBK" w:eastAsia="方正仿宋_GBK"/>
              <w:sz w:val="32"/>
              <w:szCs w:val="32"/>
            </w:rPr>
          </w:pPr>
          <w:r>
            <w:fldChar w:fldCharType="begin"/>
          </w:r>
          <w:r>
            <w:instrText xml:space="preserve"> HYPERLINK \l "_Toc66910701" </w:instrText>
          </w:r>
          <w:r>
            <w:fldChar w:fldCharType="separate"/>
          </w:r>
          <w:r>
            <w:rPr>
              <w:rStyle w:val="20"/>
              <w:rFonts w:hint="eastAsia" w:ascii="方正仿宋_GBK" w:hAnsi="宋体" w:eastAsia="方正仿宋_GBK"/>
              <w:color w:val="auto"/>
              <w:sz w:val="32"/>
              <w:szCs w:val="32"/>
            </w:rPr>
            <w:t>5.照明设计</w:t>
          </w:r>
          <w:r>
            <w:rPr>
              <w:rStyle w:val="20"/>
              <w:rFonts w:ascii="方正仿宋_GBK" w:hAnsi="宋体" w:eastAsia="方正仿宋_GBK"/>
              <w:color w:val="auto"/>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_Toc66910701 \h </w:instrText>
          </w:r>
          <w:r>
            <w:rPr>
              <w:rFonts w:hint="eastAsia" w:ascii="方正仿宋_GBK" w:eastAsia="方正仿宋_GBK"/>
              <w:sz w:val="32"/>
              <w:szCs w:val="32"/>
            </w:rPr>
            <w:fldChar w:fldCharType="separate"/>
          </w:r>
          <w:r>
            <w:rPr>
              <w:rFonts w:ascii="方正仿宋_GBK" w:eastAsia="方正仿宋_GBK"/>
              <w:sz w:val="32"/>
              <w:szCs w:val="32"/>
            </w:rPr>
            <w:t>10</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4"/>
            <w:tabs>
              <w:tab w:val="right" w:leader="dot" w:pos="8296"/>
            </w:tabs>
            <w:spacing w:line="360" w:lineRule="auto"/>
            <w:rPr>
              <w:rFonts w:ascii="方正仿宋_GBK" w:eastAsia="方正仿宋_GBK"/>
              <w:sz w:val="32"/>
              <w:szCs w:val="32"/>
            </w:rPr>
          </w:pPr>
          <w:r>
            <w:fldChar w:fldCharType="begin"/>
          </w:r>
          <w:r>
            <w:instrText xml:space="preserve"> HYPERLINK \l "_Toc66910702" </w:instrText>
          </w:r>
          <w:r>
            <w:fldChar w:fldCharType="separate"/>
          </w:r>
          <w:r>
            <w:rPr>
              <w:rStyle w:val="20"/>
              <w:rFonts w:hint="eastAsia" w:ascii="方正仿宋_GBK" w:hAnsi="宋体" w:eastAsia="方正仿宋_GBK"/>
              <w:color w:val="auto"/>
              <w:sz w:val="32"/>
              <w:szCs w:val="32"/>
            </w:rPr>
            <w:t>5.1长隧道日间照明</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_Toc66910702 \h </w:instrText>
          </w:r>
          <w:r>
            <w:rPr>
              <w:rFonts w:hint="eastAsia" w:ascii="方正仿宋_GBK" w:eastAsia="方正仿宋_GBK"/>
              <w:sz w:val="32"/>
              <w:szCs w:val="32"/>
            </w:rPr>
            <w:fldChar w:fldCharType="separate"/>
          </w:r>
          <w:r>
            <w:rPr>
              <w:rFonts w:ascii="方正仿宋_GBK" w:eastAsia="方正仿宋_GBK"/>
              <w:sz w:val="32"/>
              <w:szCs w:val="32"/>
            </w:rPr>
            <w:t>10</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4"/>
            <w:tabs>
              <w:tab w:val="right" w:leader="dot" w:pos="8296"/>
            </w:tabs>
            <w:spacing w:line="360" w:lineRule="auto"/>
            <w:rPr>
              <w:rFonts w:ascii="方正仿宋_GBK" w:eastAsia="方正仿宋_GBK"/>
              <w:sz w:val="32"/>
              <w:szCs w:val="32"/>
            </w:rPr>
          </w:pPr>
          <w:r>
            <w:fldChar w:fldCharType="begin"/>
          </w:r>
          <w:r>
            <w:instrText xml:space="preserve"> HYPERLINK \l "_Toc66910703" </w:instrText>
          </w:r>
          <w:r>
            <w:fldChar w:fldCharType="separate"/>
          </w:r>
          <w:r>
            <w:rPr>
              <w:rStyle w:val="20"/>
              <w:rFonts w:hint="eastAsia" w:ascii="方正仿宋_GBK" w:hAnsi="宋体" w:eastAsia="方正仿宋_GBK"/>
              <w:color w:val="auto"/>
              <w:sz w:val="32"/>
              <w:szCs w:val="32"/>
            </w:rPr>
            <w:t>5.2短隧道日间照明</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_Toc66910703 \h </w:instrText>
          </w:r>
          <w:r>
            <w:rPr>
              <w:rFonts w:hint="eastAsia" w:ascii="方正仿宋_GBK" w:eastAsia="方正仿宋_GBK"/>
              <w:sz w:val="32"/>
              <w:szCs w:val="32"/>
            </w:rPr>
            <w:fldChar w:fldCharType="separate"/>
          </w:r>
          <w:r>
            <w:rPr>
              <w:rFonts w:ascii="方正仿宋_GBK" w:eastAsia="方正仿宋_GBK"/>
              <w:sz w:val="32"/>
              <w:szCs w:val="32"/>
            </w:rPr>
            <w:t>15</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4"/>
            <w:tabs>
              <w:tab w:val="right" w:leader="dot" w:pos="8296"/>
            </w:tabs>
            <w:spacing w:line="360" w:lineRule="auto"/>
            <w:rPr>
              <w:rFonts w:ascii="方正仿宋_GBK" w:eastAsia="方正仿宋_GBK"/>
              <w:sz w:val="32"/>
              <w:szCs w:val="32"/>
            </w:rPr>
          </w:pPr>
          <w:r>
            <w:fldChar w:fldCharType="begin"/>
          </w:r>
          <w:r>
            <w:instrText xml:space="preserve"> HYPERLINK \l "_Toc66910704" </w:instrText>
          </w:r>
          <w:r>
            <w:fldChar w:fldCharType="separate"/>
          </w:r>
          <w:r>
            <w:rPr>
              <w:rStyle w:val="20"/>
              <w:rFonts w:hint="eastAsia" w:ascii="方正仿宋_GBK" w:hAnsi="宋体" w:eastAsia="方正仿宋_GBK"/>
              <w:color w:val="auto"/>
              <w:sz w:val="32"/>
              <w:szCs w:val="32"/>
            </w:rPr>
            <w:t>5.3夜间照明</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_Toc66910704 \h </w:instrText>
          </w:r>
          <w:r>
            <w:rPr>
              <w:rFonts w:hint="eastAsia" w:ascii="方正仿宋_GBK" w:eastAsia="方正仿宋_GBK"/>
              <w:sz w:val="32"/>
              <w:szCs w:val="32"/>
            </w:rPr>
            <w:fldChar w:fldCharType="separate"/>
          </w:r>
          <w:r>
            <w:rPr>
              <w:rFonts w:ascii="方正仿宋_GBK" w:eastAsia="方正仿宋_GBK"/>
              <w:sz w:val="32"/>
              <w:szCs w:val="32"/>
            </w:rPr>
            <w:t>16</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4"/>
            <w:tabs>
              <w:tab w:val="right" w:leader="dot" w:pos="8296"/>
            </w:tabs>
            <w:spacing w:line="360" w:lineRule="auto"/>
            <w:rPr>
              <w:rFonts w:ascii="方正仿宋_GBK" w:eastAsia="方正仿宋_GBK"/>
              <w:sz w:val="32"/>
              <w:szCs w:val="32"/>
            </w:rPr>
          </w:pPr>
          <w:r>
            <w:fldChar w:fldCharType="begin"/>
          </w:r>
          <w:r>
            <w:instrText xml:space="preserve"> HYPERLINK \l "_Toc66910705" </w:instrText>
          </w:r>
          <w:r>
            <w:fldChar w:fldCharType="separate"/>
          </w:r>
          <w:r>
            <w:rPr>
              <w:rStyle w:val="20"/>
              <w:rFonts w:hint="eastAsia" w:ascii="方正仿宋_GBK" w:hAnsi="宋体" w:eastAsia="方正仿宋_GBK"/>
              <w:color w:val="auto"/>
              <w:sz w:val="32"/>
              <w:szCs w:val="32"/>
            </w:rPr>
            <w:t>5.4船槽照明</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_Toc66910705 \h </w:instrText>
          </w:r>
          <w:r>
            <w:rPr>
              <w:rFonts w:hint="eastAsia" w:ascii="方正仿宋_GBK" w:eastAsia="方正仿宋_GBK"/>
              <w:sz w:val="32"/>
              <w:szCs w:val="32"/>
            </w:rPr>
            <w:fldChar w:fldCharType="separate"/>
          </w:r>
          <w:r>
            <w:rPr>
              <w:rFonts w:ascii="方正仿宋_GBK" w:eastAsia="方正仿宋_GBK"/>
              <w:sz w:val="32"/>
              <w:szCs w:val="32"/>
            </w:rPr>
            <w:t>16</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4"/>
            <w:tabs>
              <w:tab w:val="right" w:leader="dot" w:pos="8296"/>
            </w:tabs>
            <w:spacing w:line="360" w:lineRule="auto"/>
            <w:rPr>
              <w:rFonts w:ascii="方正仿宋_GBK" w:eastAsia="方正仿宋_GBK"/>
              <w:sz w:val="32"/>
              <w:szCs w:val="32"/>
            </w:rPr>
          </w:pPr>
          <w:r>
            <w:fldChar w:fldCharType="begin"/>
          </w:r>
          <w:r>
            <w:instrText xml:space="preserve"> HYPERLINK \l "_Toc66910706" </w:instrText>
          </w:r>
          <w:r>
            <w:fldChar w:fldCharType="separate"/>
          </w:r>
          <w:r>
            <w:rPr>
              <w:rStyle w:val="20"/>
              <w:rFonts w:hint="eastAsia" w:ascii="方正仿宋_GBK" w:hAnsi="宋体" w:eastAsia="方正仿宋_GBK"/>
              <w:color w:val="auto"/>
              <w:sz w:val="32"/>
              <w:szCs w:val="32"/>
            </w:rPr>
            <w:t>5.5应急照明</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_Toc66910706 \h </w:instrText>
          </w:r>
          <w:r>
            <w:rPr>
              <w:rFonts w:hint="eastAsia" w:ascii="方正仿宋_GBK" w:eastAsia="方正仿宋_GBK"/>
              <w:sz w:val="32"/>
              <w:szCs w:val="32"/>
            </w:rPr>
            <w:fldChar w:fldCharType="separate"/>
          </w:r>
          <w:r>
            <w:rPr>
              <w:rFonts w:ascii="方正仿宋_GBK" w:eastAsia="方正仿宋_GBK"/>
              <w:sz w:val="32"/>
              <w:szCs w:val="32"/>
            </w:rPr>
            <w:t>16</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4"/>
            <w:tabs>
              <w:tab w:val="right" w:leader="dot" w:pos="8296"/>
            </w:tabs>
            <w:spacing w:line="360" w:lineRule="auto"/>
            <w:rPr>
              <w:rFonts w:ascii="方正仿宋_GBK" w:eastAsia="方正仿宋_GBK"/>
              <w:sz w:val="32"/>
              <w:szCs w:val="32"/>
            </w:rPr>
          </w:pPr>
          <w:r>
            <w:fldChar w:fldCharType="begin"/>
          </w:r>
          <w:r>
            <w:instrText xml:space="preserve"> HYPERLINK \l "_Toc66910707" </w:instrText>
          </w:r>
          <w:r>
            <w:fldChar w:fldCharType="separate"/>
          </w:r>
          <w:r>
            <w:rPr>
              <w:rStyle w:val="20"/>
              <w:rFonts w:hint="eastAsia" w:ascii="方正仿宋_GBK" w:hAnsi="宋体" w:eastAsia="方正仿宋_GBK"/>
              <w:color w:val="auto"/>
              <w:sz w:val="32"/>
              <w:szCs w:val="32"/>
            </w:rPr>
            <w:t>5.6照明布置</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_Toc66910707 \h </w:instrText>
          </w:r>
          <w:r>
            <w:rPr>
              <w:rFonts w:hint="eastAsia" w:ascii="方正仿宋_GBK" w:eastAsia="方正仿宋_GBK"/>
              <w:sz w:val="32"/>
              <w:szCs w:val="32"/>
            </w:rPr>
            <w:fldChar w:fldCharType="separate"/>
          </w:r>
          <w:r>
            <w:rPr>
              <w:rFonts w:ascii="方正仿宋_GBK" w:eastAsia="方正仿宋_GBK"/>
              <w:sz w:val="32"/>
              <w:szCs w:val="32"/>
            </w:rPr>
            <w:t>17</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4"/>
            <w:tabs>
              <w:tab w:val="right" w:leader="dot" w:pos="8296"/>
            </w:tabs>
            <w:spacing w:line="360" w:lineRule="auto"/>
            <w:rPr>
              <w:rFonts w:ascii="方正仿宋_GBK" w:eastAsia="方正仿宋_GBK"/>
              <w:sz w:val="32"/>
              <w:szCs w:val="32"/>
            </w:rPr>
          </w:pPr>
          <w:r>
            <w:fldChar w:fldCharType="begin"/>
          </w:r>
          <w:r>
            <w:instrText xml:space="preserve"> HYPERLINK \l "_Toc66910708" </w:instrText>
          </w:r>
          <w:r>
            <w:fldChar w:fldCharType="separate"/>
          </w:r>
          <w:r>
            <w:rPr>
              <w:rStyle w:val="20"/>
              <w:rFonts w:hint="eastAsia" w:ascii="方正仿宋_GBK" w:hAnsi="宋体" w:eastAsia="方正仿宋_GBK"/>
              <w:color w:val="auto"/>
              <w:sz w:val="32"/>
              <w:szCs w:val="32"/>
            </w:rPr>
            <w:t>5.7照明控制</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_Toc66910708 \h </w:instrText>
          </w:r>
          <w:r>
            <w:rPr>
              <w:rFonts w:hint="eastAsia" w:ascii="方正仿宋_GBK" w:eastAsia="方正仿宋_GBK"/>
              <w:sz w:val="32"/>
              <w:szCs w:val="32"/>
            </w:rPr>
            <w:fldChar w:fldCharType="separate"/>
          </w:r>
          <w:r>
            <w:rPr>
              <w:rFonts w:ascii="方正仿宋_GBK" w:eastAsia="方正仿宋_GBK"/>
              <w:sz w:val="32"/>
              <w:szCs w:val="32"/>
            </w:rPr>
            <w:t>17</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4"/>
            <w:tabs>
              <w:tab w:val="right" w:leader="dot" w:pos="8296"/>
            </w:tabs>
            <w:spacing w:line="360" w:lineRule="auto"/>
            <w:rPr>
              <w:rFonts w:ascii="方正仿宋_GBK" w:eastAsia="方正仿宋_GBK"/>
              <w:sz w:val="32"/>
              <w:szCs w:val="32"/>
            </w:rPr>
          </w:pPr>
          <w:r>
            <w:fldChar w:fldCharType="begin"/>
          </w:r>
          <w:r>
            <w:instrText xml:space="preserve"> HYPERLINK \l "_Toc66910709" </w:instrText>
          </w:r>
          <w:r>
            <w:fldChar w:fldCharType="separate"/>
          </w:r>
          <w:r>
            <w:rPr>
              <w:rStyle w:val="20"/>
              <w:rFonts w:hint="eastAsia" w:ascii="方正仿宋_GBK" w:hAnsi="宋体" w:eastAsia="方正仿宋_GBK"/>
              <w:color w:val="auto"/>
              <w:sz w:val="32"/>
              <w:szCs w:val="32"/>
            </w:rPr>
            <w:t>5.8其他要求</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_Toc66910709 \h </w:instrText>
          </w:r>
          <w:r>
            <w:rPr>
              <w:rFonts w:hint="eastAsia" w:ascii="方正仿宋_GBK" w:eastAsia="方正仿宋_GBK"/>
              <w:sz w:val="32"/>
              <w:szCs w:val="32"/>
            </w:rPr>
            <w:fldChar w:fldCharType="separate"/>
          </w:r>
          <w:r>
            <w:rPr>
              <w:rFonts w:ascii="方正仿宋_GBK" w:eastAsia="方正仿宋_GBK"/>
              <w:sz w:val="32"/>
              <w:szCs w:val="32"/>
            </w:rPr>
            <w:t>18</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1"/>
            <w:tabs>
              <w:tab w:val="right" w:leader="dot" w:pos="8296"/>
            </w:tabs>
            <w:spacing w:line="360" w:lineRule="auto"/>
            <w:rPr>
              <w:rFonts w:ascii="方正仿宋_GBK" w:eastAsia="方正仿宋_GBK"/>
              <w:sz w:val="32"/>
              <w:szCs w:val="32"/>
            </w:rPr>
          </w:pPr>
          <w:r>
            <w:fldChar w:fldCharType="begin"/>
          </w:r>
          <w:r>
            <w:instrText xml:space="preserve"> HYPERLINK \l "_Toc66910710" </w:instrText>
          </w:r>
          <w:r>
            <w:fldChar w:fldCharType="separate"/>
          </w:r>
          <w:r>
            <w:rPr>
              <w:rStyle w:val="20"/>
              <w:rFonts w:hint="eastAsia" w:ascii="方正仿宋_GBK" w:hAnsi="宋体" w:eastAsia="方正仿宋_GBK"/>
              <w:color w:val="auto"/>
              <w:sz w:val="32"/>
              <w:szCs w:val="32"/>
            </w:rPr>
            <w:t>6.灯具</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_Toc66910710 \h </w:instrText>
          </w:r>
          <w:r>
            <w:rPr>
              <w:rFonts w:hint="eastAsia" w:ascii="方正仿宋_GBK" w:eastAsia="方正仿宋_GBK"/>
              <w:sz w:val="32"/>
              <w:szCs w:val="32"/>
            </w:rPr>
            <w:fldChar w:fldCharType="separate"/>
          </w:r>
          <w:r>
            <w:rPr>
              <w:rFonts w:ascii="方正仿宋_GBK" w:eastAsia="方正仿宋_GBK"/>
              <w:sz w:val="32"/>
              <w:szCs w:val="32"/>
            </w:rPr>
            <w:t>20</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1"/>
            <w:tabs>
              <w:tab w:val="right" w:leader="dot" w:pos="8296"/>
            </w:tabs>
            <w:spacing w:line="360" w:lineRule="auto"/>
            <w:rPr>
              <w:rFonts w:ascii="方正仿宋_GBK" w:eastAsia="方正仿宋_GBK"/>
              <w:sz w:val="32"/>
              <w:szCs w:val="32"/>
            </w:rPr>
          </w:pPr>
          <w:r>
            <w:fldChar w:fldCharType="begin"/>
          </w:r>
          <w:r>
            <w:instrText xml:space="preserve"> HYPERLINK \l "_Toc66910710" </w:instrText>
          </w:r>
          <w:r>
            <w:fldChar w:fldCharType="separate"/>
          </w:r>
          <w:r>
            <w:rPr>
              <w:rStyle w:val="20"/>
              <w:rFonts w:hint="eastAsia" w:ascii="方正仿宋_GBK" w:hAnsi="宋体" w:eastAsia="方正仿宋_GBK"/>
              <w:color w:val="auto"/>
              <w:sz w:val="32"/>
              <w:szCs w:val="32"/>
            </w:rPr>
            <w:t>7.维护</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_Toc66910710 \h </w:instrText>
          </w:r>
          <w:r>
            <w:rPr>
              <w:rFonts w:hint="eastAsia" w:ascii="方正仿宋_GBK" w:eastAsia="方正仿宋_GBK"/>
              <w:sz w:val="32"/>
              <w:szCs w:val="32"/>
            </w:rPr>
            <w:fldChar w:fldCharType="separate"/>
          </w:r>
          <w:r>
            <w:rPr>
              <w:rFonts w:ascii="方正仿宋_GBK" w:eastAsia="方正仿宋_GBK"/>
              <w:sz w:val="32"/>
              <w:szCs w:val="32"/>
            </w:rPr>
            <w:t>20</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1"/>
            <w:tabs>
              <w:tab w:val="right" w:leader="dot" w:pos="8296"/>
            </w:tabs>
            <w:spacing w:line="360" w:lineRule="auto"/>
            <w:rPr>
              <w:rFonts w:ascii="方正仿宋_GBK" w:eastAsia="方正仿宋_GBK"/>
              <w:sz w:val="32"/>
              <w:szCs w:val="32"/>
            </w:rPr>
          </w:pPr>
          <w:r>
            <w:fldChar w:fldCharType="begin"/>
          </w:r>
          <w:r>
            <w:instrText xml:space="preserve"> HYPERLINK \l "_Toc66910710" </w:instrText>
          </w:r>
          <w:r>
            <w:fldChar w:fldCharType="separate"/>
          </w:r>
          <w:r>
            <w:rPr>
              <w:rStyle w:val="20"/>
              <w:rFonts w:ascii="方正仿宋_GBK" w:hAnsi="宋体" w:eastAsia="方正仿宋_GBK"/>
              <w:color w:val="auto"/>
              <w:sz w:val="32"/>
              <w:szCs w:val="32"/>
            </w:rPr>
            <w:t>8</w:t>
          </w:r>
          <w:r>
            <w:rPr>
              <w:rStyle w:val="20"/>
              <w:rFonts w:hint="eastAsia" w:ascii="方正仿宋_GBK" w:hAnsi="宋体" w:eastAsia="方正仿宋_GBK"/>
              <w:color w:val="auto"/>
              <w:sz w:val="32"/>
              <w:szCs w:val="32"/>
            </w:rPr>
            <w:t>.附则</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_Toc66910710 \h </w:instrText>
          </w:r>
          <w:r>
            <w:rPr>
              <w:rFonts w:hint="eastAsia" w:ascii="方正仿宋_GBK" w:eastAsia="方正仿宋_GBK"/>
              <w:sz w:val="32"/>
              <w:szCs w:val="32"/>
            </w:rPr>
            <w:fldChar w:fldCharType="separate"/>
          </w:r>
          <w:r>
            <w:rPr>
              <w:rFonts w:ascii="方正仿宋_GBK" w:eastAsia="方正仿宋_GBK"/>
              <w:sz w:val="32"/>
              <w:szCs w:val="32"/>
            </w:rPr>
            <w:t>20</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1"/>
            <w:tabs>
              <w:tab w:val="right" w:leader="dot" w:pos="8296"/>
            </w:tabs>
            <w:spacing w:line="360" w:lineRule="auto"/>
            <w:rPr>
              <w:rFonts w:eastAsiaTheme="minorEastAsia"/>
            </w:rPr>
          </w:pPr>
          <w:r>
            <w:fldChar w:fldCharType="begin"/>
          </w:r>
          <w:r>
            <w:instrText xml:space="preserve"> HYPERLINK \l "_Toc66910713" </w:instrText>
          </w:r>
          <w:r>
            <w:fldChar w:fldCharType="separate"/>
          </w:r>
          <w:r>
            <w:rPr>
              <w:rStyle w:val="20"/>
              <w:rFonts w:hint="eastAsia" w:ascii="方正仿宋_GBK" w:hAnsi="宋体" w:eastAsia="方正仿宋_GBK"/>
              <w:color w:val="auto"/>
              <w:sz w:val="32"/>
              <w:szCs w:val="32"/>
            </w:rPr>
            <w:t>附录A.通透率的计算方法</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_Toc66910713 \h </w:instrText>
          </w:r>
          <w:r>
            <w:rPr>
              <w:rFonts w:hint="eastAsia" w:ascii="方正仿宋_GBK" w:eastAsia="方正仿宋_GBK"/>
              <w:sz w:val="32"/>
              <w:szCs w:val="32"/>
            </w:rPr>
            <w:fldChar w:fldCharType="separate"/>
          </w:r>
          <w:r>
            <w:rPr>
              <w:rFonts w:ascii="方正仿宋_GBK" w:eastAsia="方正仿宋_GBK"/>
              <w:sz w:val="32"/>
              <w:szCs w:val="32"/>
            </w:rPr>
            <w:t>24</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spacing w:line="360" w:lineRule="auto"/>
            <w:rPr>
              <w:rFonts w:ascii="宋体" w:hAnsi="宋体" w:eastAsia="宋体"/>
              <w:sz w:val="24"/>
              <w:szCs w:val="24"/>
            </w:rPr>
          </w:pPr>
          <w:r>
            <w:rPr>
              <w:rFonts w:ascii="宋体" w:hAnsi="宋体" w:eastAsia="宋体"/>
              <w:sz w:val="24"/>
              <w:szCs w:val="24"/>
              <w:lang w:val="zh-CN"/>
            </w:rPr>
            <w:fldChar w:fldCharType="end"/>
          </w:r>
        </w:p>
      </w:sdtContent>
    </w:sdt>
    <w:p>
      <w:pPr>
        <w:widowControl/>
        <w:spacing w:line="440" w:lineRule="exact"/>
        <w:jc w:val="left"/>
        <w:rPr>
          <w:rFonts w:ascii="宋体" w:hAnsi="宋体" w:eastAsia="宋体"/>
          <w:sz w:val="36"/>
          <w:szCs w:val="36"/>
        </w:rPr>
      </w:pPr>
      <w:r>
        <w:rPr>
          <w:rFonts w:ascii="宋体" w:hAnsi="宋体" w:eastAsia="宋体"/>
          <w:sz w:val="36"/>
          <w:szCs w:val="36"/>
        </w:rPr>
        <w:br w:type="page"/>
      </w:r>
    </w:p>
    <w:p>
      <w:pPr>
        <w:spacing w:line="560" w:lineRule="exact"/>
        <w:jc w:val="center"/>
        <w:rPr>
          <w:rFonts w:ascii="方正小标宋_GBK" w:eastAsia="方正小标宋_GBK"/>
          <w:sz w:val="44"/>
          <w:szCs w:val="44"/>
        </w:rPr>
      </w:pPr>
      <w:bookmarkStart w:id="0" w:name="_Toc57242713"/>
      <w:bookmarkStart w:id="1" w:name="_Toc66910691"/>
      <w:r>
        <w:rPr>
          <w:rFonts w:hint="eastAsia" w:ascii="方正小标宋_GBK" w:eastAsia="方正小标宋_GBK"/>
          <w:sz w:val="44"/>
          <w:szCs w:val="44"/>
        </w:rPr>
        <w:t>1</w:t>
      </w:r>
      <w:bookmarkEnd w:id="0"/>
      <w:r>
        <w:rPr>
          <w:rFonts w:hint="eastAsia" w:ascii="方正小标宋_GBK" w:eastAsia="方正小标宋_GBK"/>
          <w:sz w:val="44"/>
          <w:szCs w:val="44"/>
        </w:rPr>
        <w:t>.总  则</w:t>
      </w:r>
      <w:bookmarkEnd w:id="1"/>
    </w:p>
    <w:p>
      <w:pPr>
        <w:spacing w:line="560" w:lineRule="exact"/>
        <w:jc w:val="center"/>
        <w:rPr>
          <w:rFonts w:ascii="方正小标宋_GBK" w:eastAsia="方正小标宋_GBK"/>
          <w:sz w:val="44"/>
          <w:szCs w:val="44"/>
        </w:rPr>
      </w:pPr>
    </w:p>
    <w:p>
      <w:pPr>
        <w:snapToGrid w:val="0"/>
        <w:spacing w:line="560" w:lineRule="exact"/>
        <w:ind w:firstLine="640" w:firstLineChars="200"/>
        <w:rPr>
          <w:rFonts w:ascii="方正仿宋_GBK" w:hAnsi="宋体" w:eastAsia="方正仿宋_GBK"/>
          <w:sz w:val="32"/>
          <w:szCs w:val="32"/>
        </w:rPr>
      </w:pPr>
      <w:bookmarkStart w:id="2" w:name="_Toc57242714"/>
      <w:r>
        <w:rPr>
          <w:rFonts w:hint="eastAsia" w:ascii="方正仿宋_GBK" w:hAnsi="宋体" w:eastAsia="方正仿宋_GBK"/>
          <w:sz w:val="32"/>
          <w:szCs w:val="32"/>
        </w:rPr>
        <w:t>1.1</w:t>
      </w:r>
      <w:bookmarkEnd w:id="2"/>
      <w:r>
        <w:rPr>
          <w:rFonts w:hint="eastAsia" w:ascii="方正仿宋_GBK" w:hAnsi="宋体" w:eastAsia="方正仿宋_GBK"/>
          <w:sz w:val="32"/>
          <w:szCs w:val="32"/>
        </w:rPr>
        <w:t>为加强城市下穿隧道照明系统科学设计和综合管理，推进城市下穿隧道照明系统的规范设置和运行，体现智慧化、智能化、人本化的先进设计建设水平，</w:t>
      </w:r>
      <w:del w:id="0" w:author="黄黄" w:date="2021-06-01T15:44:44Z">
        <w:r>
          <w:rPr>
            <w:rFonts w:hint="eastAsia" w:ascii="方正仿宋_GBK" w:hAnsi="宋体" w:eastAsia="方正仿宋_GBK"/>
            <w:sz w:val="32"/>
            <w:szCs w:val="32"/>
          </w:rPr>
          <w:delText>使之</w:delText>
        </w:r>
      </w:del>
      <w:r>
        <w:rPr>
          <w:rFonts w:hint="eastAsia" w:ascii="方正仿宋_GBK" w:hAnsi="宋体" w:eastAsia="方正仿宋_GBK"/>
          <w:sz w:val="32"/>
          <w:szCs w:val="32"/>
        </w:rPr>
        <w:t>更好的为公众提供安全便捷的出行服务，制定本技术规定。</w:t>
      </w:r>
    </w:p>
    <w:p>
      <w:pPr>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1.2本规定适用于本市（22个区市县）范围内各类城市下穿隧道及城市建成区的公路下穿隧道照明系统的新建、改建工程的设计与建设。本规定不适用于人行通道、下沉式道路。</w:t>
      </w:r>
    </w:p>
    <w:p>
      <w:pPr>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1.3其余公路隧道照明应满足《公路隧道照明设计细则》要求，并按照交通运输部发布的《公路隧道提质升级行动技术指南》进行提质升级。</w:t>
      </w:r>
    </w:p>
    <w:p>
      <w:pPr>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1.4隧道照明的设计和建设应遵循以人为本、安全可靠、绿色环保的基本原则。</w:t>
      </w:r>
    </w:p>
    <w:p>
      <w:pPr>
        <w:snapToGrid w:val="0"/>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1.5隧道照明设计除应符合本规定外，还应符合国家、行业和本市现行有关标准的规定。</w:t>
      </w:r>
    </w:p>
    <w:p>
      <w:pPr>
        <w:widowControl/>
        <w:spacing w:line="360" w:lineRule="auto"/>
        <w:jc w:val="left"/>
        <w:rPr>
          <w:rFonts w:ascii="宋体" w:hAnsi="宋体" w:eastAsia="宋体"/>
          <w:sz w:val="24"/>
          <w:szCs w:val="24"/>
        </w:rPr>
      </w:pPr>
      <w:bookmarkStart w:id="3" w:name="_Toc57242719"/>
    </w:p>
    <w:p>
      <w:pPr>
        <w:widowControl/>
        <w:jc w:val="left"/>
        <w:rPr>
          <w:rFonts w:ascii="宋体" w:hAnsi="宋体" w:eastAsia="宋体"/>
          <w:b/>
          <w:bCs/>
          <w:kern w:val="44"/>
          <w:sz w:val="24"/>
          <w:szCs w:val="24"/>
        </w:rPr>
      </w:pPr>
      <w:r>
        <w:rPr>
          <w:rFonts w:ascii="宋体" w:hAnsi="宋体" w:eastAsia="宋体"/>
          <w:b/>
          <w:bCs/>
          <w:kern w:val="44"/>
          <w:sz w:val="24"/>
          <w:szCs w:val="24"/>
        </w:rPr>
        <w:br w:type="page"/>
      </w:r>
    </w:p>
    <w:p>
      <w:pPr>
        <w:spacing w:line="500" w:lineRule="exact"/>
        <w:jc w:val="center"/>
        <w:rPr>
          <w:rFonts w:ascii="方正小标宋_GBK" w:eastAsia="方正小标宋_GBK"/>
          <w:sz w:val="44"/>
          <w:szCs w:val="44"/>
        </w:rPr>
      </w:pPr>
      <w:bookmarkStart w:id="4" w:name="_Toc66910692"/>
      <w:r>
        <w:rPr>
          <w:rFonts w:hint="eastAsia" w:ascii="方正小标宋_GBK" w:eastAsia="方正小标宋_GBK"/>
          <w:sz w:val="44"/>
          <w:szCs w:val="44"/>
        </w:rPr>
        <w:t>2</w:t>
      </w:r>
      <w:bookmarkEnd w:id="3"/>
      <w:r>
        <w:rPr>
          <w:rFonts w:hint="eastAsia" w:ascii="方正小标宋_GBK" w:eastAsia="方正小标宋_GBK"/>
          <w:sz w:val="44"/>
          <w:szCs w:val="44"/>
        </w:rPr>
        <w:t>.编制依据</w:t>
      </w:r>
      <w:bookmarkEnd w:id="4"/>
    </w:p>
    <w:p>
      <w:pPr>
        <w:spacing w:line="500" w:lineRule="exact"/>
        <w:jc w:val="center"/>
        <w:rPr>
          <w:rFonts w:ascii="方正小标宋_GBK" w:eastAsia="方正小标宋_GBK"/>
          <w:sz w:val="44"/>
          <w:szCs w:val="44"/>
        </w:rPr>
      </w:pPr>
    </w:p>
    <w:p>
      <w:pPr>
        <w:snapToGrid w:val="0"/>
        <w:spacing w:line="500" w:lineRule="exact"/>
        <w:ind w:firstLine="640" w:firstLineChars="200"/>
        <w:rPr>
          <w:rFonts w:ascii="方正仿宋_GBK" w:hAnsi="宋体" w:eastAsia="方正仿宋_GBK"/>
          <w:sz w:val="32"/>
          <w:szCs w:val="32"/>
        </w:rPr>
      </w:pPr>
      <w:bookmarkStart w:id="5" w:name="_Hlk57626394"/>
      <w:r>
        <w:rPr>
          <w:rFonts w:hint="eastAsia" w:ascii="方正仿宋_GBK" w:hAnsi="宋体" w:eastAsia="方正仿宋_GBK"/>
          <w:sz w:val="32"/>
          <w:szCs w:val="32"/>
        </w:rPr>
        <w:t xml:space="preserve">下列文件对于本文件的应用是必不可少的。凡是标注日期的引用文件，仅注日期的版本适用于本文件，凡是不标注日期的引用文件，其最新版本（包括所有的修改单）适用于本文件。 </w:t>
      </w:r>
    </w:p>
    <w:p>
      <w:pPr>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城市地下道路工程设计规范 CJJ 221</w:t>
      </w:r>
    </w:p>
    <w:p>
      <w:pPr>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城市道路交通设施设计规范 GB50688</w:t>
      </w:r>
    </w:p>
    <w:p>
      <w:pPr>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公路隧道照明设计细则 JTG/T D70/2-01</w:t>
      </w:r>
    </w:p>
    <w:p>
      <w:pPr>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隧道照明用LED灯具性能要求GB/T 32481</w:t>
      </w:r>
    </w:p>
    <w:p>
      <w:pPr>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道路和隧道照明用LED灯具能效限定值和能效等级 GB37478</w:t>
      </w:r>
    </w:p>
    <w:p>
      <w:pPr>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LED城市道路照明应用技术要求 GB/T31832</w:t>
      </w:r>
    </w:p>
    <w:p>
      <w:pPr>
        <w:tabs>
          <w:tab w:val="left" w:pos="720"/>
        </w:tabs>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建筑设计防火规范GB50016</w:t>
      </w:r>
    </w:p>
    <w:p>
      <w:pPr>
        <w:tabs>
          <w:tab w:val="left" w:pos="720"/>
        </w:tabs>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消防应急照明和疏散指示系统技术标准GB51309</w:t>
      </w:r>
    </w:p>
    <w:p>
      <w:pPr>
        <w:tabs>
          <w:tab w:val="left" w:pos="720"/>
        </w:tabs>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以下为参考依据：</w:t>
      </w:r>
    </w:p>
    <w:p>
      <w:pPr>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道路隧道设计标准 DG/TJ08 -2033-2017（上海）</w:t>
      </w:r>
    </w:p>
    <w:p>
      <w:pPr>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城市隧道照明设计标准DB32/T3692-2019（江苏）</w:t>
      </w:r>
    </w:p>
    <w:p>
      <w:pPr>
        <w:tabs>
          <w:tab w:val="left" w:pos="720"/>
        </w:tabs>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LTA（Land Transport Authority）CIVIL DESIGN CRITERIAFOR ROAD AND RAIL TRANSIT SYSTEMS</w:t>
      </w:r>
    </w:p>
    <w:p>
      <w:pPr>
        <w:tabs>
          <w:tab w:val="left" w:pos="720"/>
        </w:tabs>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陆通交通管理局：道路和轨道交通系统设计标准（新加坡）</w:t>
      </w:r>
    </w:p>
    <w:p>
      <w:pPr>
        <w:tabs>
          <w:tab w:val="left" w:pos="720"/>
        </w:tabs>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BS5489-2:Code of practice for the design of road lighting-Part2:Lighting of tunnels道路照明设计实用规程-第2部分：隧道照明（英国）</w:t>
      </w:r>
    </w:p>
    <w:p>
      <w:pPr>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CIE88：GuidefortheLightingofRoadTunnelsandUnderpasses</w:t>
      </w:r>
    </w:p>
    <w:p>
      <w:pPr>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公路隧道和地道照明设计指南</w:t>
      </w:r>
    </w:p>
    <w:p>
      <w:pPr>
        <w:spacing w:line="540" w:lineRule="exact"/>
        <w:jc w:val="center"/>
        <w:rPr>
          <w:rFonts w:ascii="方正小标宋_GBK" w:eastAsia="方正小标宋_GBK"/>
          <w:sz w:val="44"/>
          <w:szCs w:val="44"/>
        </w:rPr>
      </w:pPr>
      <w:bookmarkStart w:id="6" w:name="_Toc66910693"/>
      <w:r>
        <w:rPr>
          <w:rFonts w:hint="eastAsia" w:ascii="方正小标宋_GBK" w:eastAsia="方正小标宋_GBK"/>
          <w:sz w:val="44"/>
          <w:szCs w:val="44"/>
        </w:rPr>
        <w:t>3.术语与符号</w:t>
      </w:r>
      <w:bookmarkEnd w:id="6"/>
    </w:p>
    <w:p>
      <w:pPr>
        <w:spacing w:line="540" w:lineRule="exact"/>
        <w:jc w:val="center"/>
        <w:rPr>
          <w:rFonts w:ascii="方正小标宋_GBK" w:eastAsia="方正小标宋_GBK"/>
          <w:sz w:val="44"/>
          <w:szCs w:val="44"/>
        </w:rPr>
      </w:pPr>
    </w:p>
    <w:p>
      <w:pPr>
        <w:spacing w:line="540" w:lineRule="exact"/>
        <w:ind w:firstLine="640" w:firstLineChars="200"/>
        <w:rPr>
          <w:rFonts w:ascii="方正仿宋_GBK" w:eastAsia="方正仿宋_GBK"/>
          <w:sz w:val="32"/>
          <w:szCs w:val="32"/>
        </w:rPr>
      </w:pPr>
      <w:bookmarkStart w:id="7" w:name="_Toc66910694"/>
      <w:r>
        <w:rPr>
          <w:rFonts w:hint="eastAsia" w:ascii="方正仿宋_GBK" w:eastAsia="方正仿宋_GBK"/>
          <w:sz w:val="32"/>
          <w:szCs w:val="32"/>
        </w:rPr>
        <w:t>3.1术语</w:t>
      </w:r>
      <w:bookmarkEnd w:id="7"/>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3.1.1 入口段 threshold zone</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进入隧道的第一照明段，是使驾驶员视觉适应由洞外高亮度向洞内低亮度环境过渡设置的照明段。</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3.1.2 过渡段 transition zone</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隧道入口段与中间段之间的照明段，是使驾驶员视觉适应由隧道入口段的高亮度向洞内低亮度过渡设置的照明段。</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3.1.3 中间段 interior zone</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沿行车方向连接入口段或过渡段的照明段，是为驾驶员提供最低亮度要求设置的照明段。</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3.1.4 出口段 exit zone</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隧道内靠近隧道行车出口的照明段，是使驾驶员视觉适应由洞内低亮度向洞外高亮度过渡的照明段。</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3.1.5 洞外亮度 adaptation luminance</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距洞口一个停车视距、离路面1.5m，正对洞口方向20°视场范围内环境的平均亮度。</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3.1.6 基本照明 basic lighting</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为保障隧道内车辆正常通行所需24小时常亮的照明。</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3.1.7 加强照明 intensive lighting</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为降低车辆进出隧道所产生的“黑洞效应”、“白洞效应”所设置的洞口附加照明。</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3.1.8 色温 colour temperature</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当某一种光源（热辐射光源）的色品与某一温度下的完全辐射体（黑体）的色品完全相同时，完全辐射体（黑体）的温度，简称色温。</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3.1.9 通透率look through percentage</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在隧道入口前一个停车视距的主车道位置，驾驶员在1.5m高度看到的隧道出口面积占入口面积的百分比。</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3.</w:t>
      </w:r>
      <w:r>
        <w:rPr>
          <w:rFonts w:ascii="方正仿宋_GBK" w:hAnsi="宋体" w:eastAsia="方正仿宋_GBK"/>
          <w:sz w:val="32"/>
          <w:szCs w:val="32"/>
        </w:rPr>
        <w:t>1</w:t>
      </w:r>
      <w:r>
        <w:rPr>
          <w:rFonts w:hint="eastAsia" w:ascii="方正仿宋_GBK" w:hAnsi="宋体" w:eastAsia="方正仿宋_GBK"/>
          <w:sz w:val="32"/>
          <w:szCs w:val="32"/>
        </w:rPr>
        <w:t>.</w:t>
      </w:r>
      <w:r>
        <w:rPr>
          <w:rFonts w:ascii="方正仿宋_GBK" w:hAnsi="宋体" w:eastAsia="方正仿宋_GBK"/>
          <w:sz w:val="32"/>
          <w:szCs w:val="32"/>
        </w:rPr>
        <w:t>10</w:t>
      </w:r>
      <w:r>
        <w:rPr>
          <w:rFonts w:hint="eastAsia" w:ascii="方正仿宋_GBK" w:hAnsi="宋体" w:eastAsia="方正仿宋_GBK"/>
          <w:sz w:val="32"/>
          <w:szCs w:val="32"/>
        </w:rPr>
        <w:t xml:space="preserve"> 封闭段closedsection</w:t>
      </w:r>
    </w:p>
    <w:p>
      <w:pPr>
        <w:spacing w:line="54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隧道的框架段、暗埋段。</w:t>
      </w:r>
    </w:p>
    <w:p>
      <w:pPr>
        <w:spacing w:line="540" w:lineRule="exact"/>
        <w:ind w:firstLine="640" w:firstLineChars="200"/>
        <w:rPr>
          <w:rFonts w:ascii="方正仿宋_GBK" w:eastAsia="方正仿宋_GBK"/>
          <w:sz w:val="32"/>
          <w:szCs w:val="32"/>
        </w:rPr>
      </w:pPr>
      <w:bookmarkStart w:id="8" w:name="_Toc66910695"/>
      <w:r>
        <w:rPr>
          <w:rFonts w:hint="eastAsia" w:ascii="方正仿宋_GBK" w:eastAsia="方正仿宋_GBK"/>
          <w:sz w:val="32"/>
          <w:szCs w:val="32"/>
        </w:rPr>
        <w:t>3.2符号</w:t>
      </w:r>
      <w:bookmarkEnd w:id="8"/>
    </w:p>
    <w:bookmarkEnd w:id="5"/>
    <w:p>
      <w:pPr>
        <w:snapToGrid w:val="0"/>
        <w:spacing w:line="540" w:lineRule="exact"/>
        <w:ind w:firstLine="640" w:firstLineChars="200"/>
        <w:rPr>
          <w:rFonts w:ascii="方正仿宋_GBK" w:hAnsi="宋体" w:eastAsia="方正仿宋_GBK" w:cs="Times New Roman"/>
          <w:sz w:val="32"/>
          <w:szCs w:val="32"/>
        </w:rPr>
      </w:pPr>
      <w:bookmarkStart w:id="9" w:name="_Toc57242722"/>
      <w:r>
        <w:rPr>
          <w:rFonts w:hint="eastAsia" w:ascii="方正仿宋_GBK" w:hAnsi="宋体" w:eastAsia="方正仿宋_GBK" w:cs="Times New Roman"/>
          <w:sz w:val="32"/>
          <w:szCs w:val="32"/>
        </w:rPr>
        <w:t>L20(S) ——洞外亮度 ；</w:t>
      </w:r>
    </w:p>
    <w:p>
      <w:pPr>
        <w:snapToGrid w:val="0"/>
        <w:spacing w:line="54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k——入口段亮度折减系数；</w:t>
      </w:r>
    </w:p>
    <w:p>
      <w:pPr>
        <w:snapToGrid w:val="0"/>
        <w:spacing w:line="54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Lth——入口段亮度；</w:t>
      </w:r>
    </w:p>
    <w:p>
      <w:pPr>
        <w:snapToGrid w:val="0"/>
        <w:spacing w:line="54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Ltr——过渡段亮度；</w:t>
      </w:r>
    </w:p>
    <w:p>
      <w:pPr>
        <w:snapToGrid w:val="0"/>
        <w:spacing w:line="54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Lin——中间段亮度；</w:t>
      </w:r>
    </w:p>
    <w:p>
      <w:pPr>
        <w:snapToGrid w:val="0"/>
        <w:spacing w:line="54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Lex——出口段亮度；</w:t>
      </w:r>
    </w:p>
    <w:p>
      <w:pPr>
        <w:snapToGrid w:val="0"/>
        <w:spacing w:line="54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V——设计速度；</w:t>
      </w:r>
    </w:p>
    <w:p>
      <w:pPr>
        <w:snapToGrid w:val="0"/>
        <w:spacing w:line="54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N——设计小时交通量；</w:t>
      </w:r>
    </w:p>
    <w:p>
      <w:pPr>
        <w:snapToGrid w:val="0"/>
        <w:spacing w:line="54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LTP——隧道通透率；</w:t>
      </w:r>
    </w:p>
    <w:p>
      <w:pPr>
        <w:snapToGrid w:val="0"/>
        <w:spacing w:line="54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Dth——入口段长度；</w:t>
      </w:r>
    </w:p>
    <w:p>
      <w:pPr>
        <w:snapToGrid w:val="0"/>
        <w:spacing w:line="54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Dtr——过渡段长度；</w:t>
      </w:r>
    </w:p>
    <w:p>
      <w:pPr>
        <w:snapToGrid w:val="0"/>
        <w:spacing w:line="54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Dex——出口段长度；</w:t>
      </w:r>
    </w:p>
    <w:p>
      <w:pPr>
        <w:snapToGrid w:val="0"/>
        <w:spacing w:line="54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DS——照明停车视距。</w:t>
      </w:r>
    </w:p>
    <w:p>
      <w:pPr>
        <w:spacing w:line="500" w:lineRule="exact"/>
        <w:jc w:val="center"/>
        <w:rPr>
          <w:rFonts w:ascii="方正小标宋_GBK" w:eastAsia="方正小标宋_GBK"/>
          <w:sz w:val="44"/>
          <w:szCs w:val="44"/>
        </w:rPr>
      </w:pPr>
      <w:bookmarkStart w:id="10" w:name="_Toc66910696"/>
      <w:r>
        <w:rPr>
          <w:rFonts w:hint="eastAsia" w:ascii="方正小标宋_GBK" w:eastAsia="方正小标宋_GBK"/>
          <w:sz w:val="44"/>
          <w:szCs w:val="44"/>
        </w:rPr>
        <w:t>4.基本规定</w:t>
      </w:r>
      <w:bookmarkEnd w:id="10"/>
    </w:p>
    <w:p>
      <w:pPr>
        <w:spacing w:line="500" w:lineRule="exact"/>
        <w:jc w:val="center"/>
        <w:rPr>
          <w:rFonts w:ascii="方正小标宋_GBK" w:eastAsia="方正小标宋_GBK"/>
          <w:sz w:val="44"/>
          <w:szCs w:val="44"/>
        </w:rPr>
      </w:pPr>
    </w:p>
    <w:bookmarkEnd w:id="9"/>
    <w:p>
      <w:pPr>
        <w:spacing w:line="500" w:lineRule="exact"/>
        <w:ind w:firstLine="640" w:firstLineChars="200"/>
        <w:rPr>
          <w:rFonts w:ascii="方正仿宋_GBK" w:eastAsia="方正仿宋_GBK"/>
          <w:sz w:val="32"/>
          <w:szCs w:val="32"/>
        </w:rPr>
      </w:pPr>
      <w:bookmarkStart w:id="11" w:name="_Toc66910697"/>
      <w:bookmarkStart w:id="12" w:name="_Hlk57630219"/>
      <w:r>
        <w:rPr>
          <w:rFonts w:hint="eastAsia" w:ascii="方正仿宋_GBK" w:eastAsia="方正仿宋_GBK"/>
          <w:sz w:val="32"/>
          <w:szCs w:val="32"/>
        </w:rPr>
        <w:t>4.1隧道照明分类</w:t>
      </w:r>
      <w:bookmarkEnd w:id="11"/>
    </w:p>
    <w:p>
      <w:pPr>
        <w:snapToGrid w:val="0"/>
        <w:spacing w:line="50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隧道照明系统按照功能的不同分为加强照明、基本照明、应急照明等；按照照明段落的不同分为船槽段照明、入口段照明、过渡段照明、中间段照明、出口段照明、横通道照明、紧急停车带照明等。隧道照明区段构成如图4</w:t>
      </w:r>
      <w:r>
        <w:rPr>
          <w:rFonts w:ascii="方正仿宋_GBK" w:hAnsi="宋体" w:eastAsia="方正仿宋_GBK" w:cs="Times New Roman"/>
          <w:sz w:val="32"/>
          <w:szCs w:val="32"/>
        </w:rPr>
        <w:t>.1.1</w:t>
      </w:r>
      <w:r>
        <w:rPr>
          <w:rFonts w:hint="eastAsia" w:ascii="方正仿宋_GBK" w:hAnsi="宋体" w:eastAsia="方正仿宋_GBK" w:cs="Times New Roman"/>
          <w:sz w:val="32"/>
          <w:szCs w:val="32"/>
        </w:rPr>
        <w:t>所示：</w:t>
      </w:r>
    </w:p>
    <w:p>
      <w:pPr>
        <w:snapToGrid w:val="0"/>
        <w:spacing w:line="500" w:lineRule="exact"/>
        <w:rPr>
          <w:rFonts w:ascii="方正仿宋_GBK" w:hAnsi="宋体" w:eastAsia="方正仿宋_GBK" w:cs="Times New Roman"/>
          <w:sz w:val="32"/>
          <w:szCs w:val="32"/>
        </w:rPr>
      </w:pPr>
      <w:r>
        <w:rPr>
          <w:rFonts w:ascii="方正仿宋_GBK" w:hAnsi="宋体" w:eastAsia="方正仿宋_GBK" w:cs="Times New Roman"/>
          <w:sz w:val="32"/>
          <w:szCs w:val="32"/>
        </w:rPr>
        <w:drawing>
          <wp:anchor distT="0" distB="0" distL="114300" distR="114300" simplePos="0" relativeHeight="251659264" behindDoc="0" locked="0" layoutInCell="1" allowOverlap="1">
            <wp:simplePos x="0" y="0"/>
            <wp:positionH relativeFrom="column">
              <wp:posOffset>387985</wp:posOffset>
            </wp:positionH>
            <wp:positionV relativeFrom="paragraph">
              <wp:posOffset>18415</wp:posOffset>
            </wp:positionV>
            <wp:extent cx="5226685" cy="27305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26959" cy="2730500"/>
                    </a:xfrm>
                    <a:prstGeom prst="rect">
                      <a:avLst/>
                    </a:prstGeom>
                    <a:noFill/>
                    <a:ln>
                      <a:noFill/>
                    </a:ln>
                  </pic:spPr>
                </pic:pic>
              </a:graphicData>
            </a:graphic>
          </wp:anchor>
        </w:drawing>
      </w:r>
    </w:p>
    <w:p>
      <w:pPr>
        <w:snapToGrid w:val="0"/>
        <w:spacing w:line="500" w:lineRule="exact"/>
        <w:rPr>
          <w:rFonts w:ascii="方正仿宋_GBK" w:hAnsi="宋体" w:eastAsia="方正仿宋_GBK" w:cs="Times New Roman"/>
          <w:sz w:val="32"/>
          <w:szCs w:val="32"/>
        </w:rPr>
      </w:pPr>
    </w:p>
    <w:p>
      <w:pPr>
        <w:snapToGrid w:val="0"/>
        <w:spacing w:line="500" w:lineRule="exact"/>
        <w:rPr>
          <w:rFonts w:ascii="方正仿宋_GBK" w:hAnsi="宋体" w:eastAsia="方正仿宋_GBK" w:cs="Times New Roman"/>
          <w:sz w:val="32"/>
          <w:szCs w:val="32"/>
        </w:rPr>
      </w:pPr>
    </w:p>
    <w:p>
      <w:pPr>
        <w:snapToGrid w:val="0"/>
        <w:spacing w:line="500" w:lineRule="exact"/>
        <w:rPr>
          <w:rFonts w:ascii="方正仿宋_GBK" w:hAnsi="宋体" w:eastAsia="方正仿宋_GBK" w:cs="Times New Roman"/>
          <w:sz w:val="32"/>
          <w:szCs w:val="32"/>
        </w:rPr>
      </w:pPr>
    </w:p>
    <w:p>
      <w:pPr>
        <w:snapToGrid w:val="0"/>
        <w:spacing w:line="500" w:lineRule="exact"/>
        <w:rPr>
          <w:rFonts w:ascii="方正仿宋_GBK" w:hAnsi="宋体" w:eastAsia="方正仿宋_GBK" w:cs="Times New Roman"/>
          <w:sz w:val="32"/>
          <w:szCs w:val="32"/>
        </w:rPr>
      </w:pPr>
    </w:p>
    <w:p>
      <w:pPr>
        <w:snapToGrid w:val="0"/>
        <w:spacing w:line="500" w:lineRule="exact"/>
        <w:rPr>
          <w:rFonts w:ascii="方正仿宋_GBK" w:hAnsi="宋体" w:eastAsia="方正仿宋_GBK" w:cs="Times New Roman"/>
          <w:sz w:val="32"/>
          <w:szCs w:val="32"/>
        </w:rPr>
      </w:pPr>
    </w:p>
    <w:p>
      <w:pPr>
        <w:snapToGrid w:val="0"/>
        <w:spacing w:line="500" w:lineRule="exact"/>
        <w:ind w:firstLine="640" w:firstLineChars="200"/>
        <w:rPr>
          <w:rFonts w:ascii="方正仿宋_GBK" w:hAnsi="宋体" w:eastAsia="方正仿宋_GBK" w:cs="Times New Roman"/>
          <w:sz w:val="32"/>
          <w:szCs w:val="32"/>
        </w:rPr>
      </w:pPr>
    </w:p>
    <w:p>
      <w:pPr>
        <w:snapToGrid w:val="0"/>
        <w:spacing w:line="500" w:lineRule="exact"/>
        <w:ind w:firstLine="640" w:firstLineChars="200"/>
        <w:rPr>
          <w:rFonts w:ascii="方正仿宋_GBK" w:hAnsi="宋体" w:eastAsia="方正仿宋_GBK" w:cs="Times New Roman"/>
          <w:sz w:val="32"/>
          <w:szCs w:val="32"/>
        </w:rPr>
      </w:pPr>
    </w:p>
    <w:p>
      <w:pPr>
        <w:spacing w:line="340" w:lineRule="exact"/>
        <w:jc w:val="center"/>
        <w:rPr>
          <w:rFonts w:ascii="方正楷体_GBK" w:eastAsia="方正楷体_GBK"/>
          <w:sz w:val="28"/>
          <w:szCs w:val="28"/>
        </w:rPr>
      </w:pPr>
    </w:p>
    <w:p>
      <w:pPr>
        <w:spacing w:line="340" w:lineRule="exact"/>
        <w:jc w:val="center"/>
        <w:rPr>
          <w:rFonts w:ascii="方正楷体_GBK" w:eastAsia="方正楷体_GBK"/>
          <w:sz w:val="28"/>
          <w:szCs w:val="28"/>
        </w:rPr>
      </w:pPr>
      <w:r>
        <w:rPr>
          <w:rFonts w:hint="eastAsia" w:ascii="方正楷体_GBK" w:eastAsia="方正楷体_GBK"/>
          <w:sz w:val="28"/>
          <w:szCs w:val="28"/>
        </w:rPr>
        <w:t>图4.</w:t>
      </w:r>
      <w:r>
        <w:rPr>
          <w:rFonts w:ascii="方正楷体_GBK" w:eastAsia="方正楷体_GBK"/>
          <w:sz w:val="28"/>
          <w:szCs w:val="28"/>
        </w:rPr>
        <w:t>1</w:t>
      </w:r>
      <w:r>
        <w:rPr>
          <w:rFonts w:hint="eastAsia" w:ascii="方正楷体_GBK" w:eastAsia="方正楷体_GBK"/>
          <w:sz w:val="28"/>
          <w:szCs w:val="28"/>
        </w:rPr>
        <w:t>.1单向交通隧道照明系统分段图</w:t>
      </w:r>
    </w:p>
    <w:p>
      <w:pPr>
        <w:snapToGrid w:val="0"/>
        <w:spacing w:line="540" w:lineRule="exact"/>
        <w:jc w:val="left"/>
        <w:rPr>
          <w:rFonts w:ascii="方正仿宋_GBK" w:hAnsi="宋体" w:eastAsia="方正仿宋_GBK" w:cs="Times New Roman"/>
          <w:sz w:val="24"/>
          <w:szCs w:val="24"/>
        </w:rPr>
      </w:pPr>
      <w:r>
        <w:rPr>
          <w:rFonts w:hint="eastAsia" w:ascii="方正仿宋_GBK" w:hAnsi="宋体" w:eastAsia="方正仿宋_GBK" w:cs="Times New Roman"/>
          <w:sz w:val="24"/>
          <w:szCs w:val="24"/>
        </w:rPr>
        <w:t>L</w:t>
      </w:r>
      <w:r>
        <w:rPr>
          <w:rFonts w:ascii="方正仿宋_GBK" w:hAnsi="宋体" w:eastAsia="方正仿宋_GBK" w:cs="Times New Roman"/>
          <w:sz w:val="24"/>
          <w:szCs w:val="24"/>
          <w:vertAlign w:val="subscript"/>
        </w:rPr>
        <w:t>20</w:t>
      </w:r>
      <w:r>
        <w:rPr>
          <w:rFonts w:hint="eastAsia" w:ascii="方正仿宋_GBK" w:hAnsi="宋体" w:eastAsia="方正仿宋_GBK" w:cs="Times New Roman"/>
          <w:sz w:val="24"/>
          <w:szCs w:val="24"/>
          <w:vertAlign w:val="subscript"/>
        </w:rPr>
        <w:t>（s）</w:t>
      </w:r>
      <w:r>
        <w:rPr>
          <w:rFonts w:hint="eastAsia" w:ascii="方正仿宋_GBK" w:hAnsi="宋体" w:eastAsia="方正仿宋_GBK" w:cs="Times New Roman"/>
          <w:sz w:val="24"/>
          <w:szCs w:val="24"/>
        </w:rPr>
        <w:t>——洞外亮度；L</w:t>
      </w:r>
      <w:r>
        <w:rPr>
          <w:rFonts w:hint="eastAsia" w:ascii="方正仿宋_GBK" w:hAnsi="宋体" w:eastAsia="方正仿宋_GBK" w:cs="Times New Roman"/>
          <w:sz w:val="24"/>
          <w:szCs w:val="24"/>
          <w:vertAlign w:val="subscript"/>
        </w:rPr>
        <w:t>th</w:t>
      </w:r>
      <w:r>
        <w:rPr>
          <w:rFonts w:hint="eastAsia" w:ascii="方正仿宋_GBK" w:hAnsi="宋体" w:eastAsia="方正仿宋_GBK" w:cs="Times New Roman"/>
          <w:sz w:val="24"/>
          <w:szCs w:val="24"/>
        </w:rPr>
        <w:t>——入口段亮度；L</w:t>
      </w:r>
      <w:r>
        <w:rPr>
          <w:rFonts w:hint="eastAsia" w:ascii="方正仿宋_GBK" w:hAnsi="宋体" w:eastAsia="方正仿宋_GBK" w:cs="Times New Roman"/>
          <w:sz w:val="24"/>
          <w:szCs w:val="24"/>
          <w:vertAlign w:val="subscript"/>
        </w:rPr>
        <w:t>tr</w:t>
      </w:r>
      <w:r>
        <w:rPr>
          <w:rFonts w:ascii="方正仿宋_GBK" w:hAnsi="宋体" w:eastAsia="方正仿宋_GBK" w:cs="Times New Roman"/>
          <w:sz w:val="24"/>
          <w:szCs w:val="24"/>
          <w:vertAlign w:val="subscript"/>
        </w:rPr>
        <w:t>1</w:t>
      </w:r>
      <w:r>
        <w:rPr>
          <w:rFonts w:hint="eastAsia" w:ascii="方正仿宋_GBK" w:hAnsi="宋体" w:eastAsia="方正仿宋_GBK" w:cs="Times New Roman"/>
          <w:sz w:val="24"/>
          <w:szCs w:val="24"/>
        </w:rPr>
        <w:t>、L</w:t>
      </w:r>
      <w:r>
        <w:rPr>
          <w:rFonts w:hint="eastAsia" w:ascii="方正仿宋_GBK" w:hAnsi="宋体" w:eastAsia="方正仿宋_GBK" w:cs="Times New Roman"/>
          <w:sz w:val="24"/>
          <w:szCs w:val="24"/>
          <w:vertAlign w:val="subscript"/>
        </w:rPr>
        <w:t>tr</w:t>
      </w:r>
      <w:r>
        <w:rPr>
          <w:rFonts w:ascii="方正仿宋_GBK" w:hAnsi="宋体" w:eastAsia="方正仿宋_GBK" w:cs="Times New Roman"/>
          <w:sz w:val="24"/>
          <w:szCs w:val="24"/>
          <w:vertAlign w:val="subscript"/>
        </w:rPr>
        <w:t>2</w:t>
      </w:r>
      <w:r>
        <w:rPr>
          <w:rFonts w:hint="eastAsia" w:ascii="方正仿宋_GBK" w:hAnsi="宋体" w:eastAsia="方正仿宋_GBK" w:cs="Times New Roman"/>
          <w:sz w:val="24"/>
          <w:szCs w:val="24"/>
        </w:rPr>
        <w:t>、L</w:t>
      </w:r>
      <w:r>
        <w:rPr>
          <w:rFonts w:hint="eastAsia" w:ascii="方正仿宋_GBK" w:hAnsi="宋体" w:eastAsia="方正仿宋_GBK" w:cs="Times New Roman"/>
          <w:sz w:val="24"/>
          <w:szCs w:val="24"/>
          <w:vertAlign w:val="subscript"/>
        </w:rPr>
        <w:t>tr</w:t>
      </w:r>
      <w:r>
        <w:rPr>
          <w:rFonts w:ascii="方正仿宋_GBK" w:hAnsi="宋体" w:eastAsia="方正仿宋_GBK" w:cs="Times New Roman"/>
          <w:sz w:val="24"/>
          <w:szCs w:val="24"/>
          <w:vertAlign w:val="subscript"/>
        </w:rPr>
        <w:t>3</w:t>
      </w:r>
      <w:r>
        <w:rPr>
          <w:rFonts w:hint="eastAsia" w:ascii="方正仿宋_GBK" w:hAnsi="宋体" w:eastAsia="方正仿宋_GBK" w:cs="Times New Roman"/>
          <w:sz w:val="24"/>
          <w:szCs w:val="24"/>
        </w:rPr>
        <w:t>——过渡段TR</w:t>
      </w:r>
      <w:r>
        <w:rPr>
          <w:rFonts w:ascii="方正仿宋_GBK" w:hAnsi="宋体" w:eastAsia="方正仿宋_GBK" w:cs="Times New Roman"/>
          <w:sz w:val="24"/>
          <w:szCs w:val="24"/>
        </w:rPr>
        <w:t>1</w:t>
      </w:r>
      <w:r>
        <w:rPr>
          <w:rFonts w:hint="eastAsia" w:ascii="方正仿宋_GBK" w:hAnsi="宋体" w:eastAsia="方正仿宋_GBK" w:cs="Times New Roman"/>
          <w:sz w:val="24"/>
          <w:szCs w:val="24"/>
        </w:rPr>
        <w:t>、TR</w:t>
      </w:r>
      <w:r>
        <w:rPr>
          <w:rFonts w:ascii="方正仿宋_GBK" w:hAnsi="宋体" w:eastAsia="方正仿宋_GBK" w:cs="Times New Roman"/>
          <w:sz w:val="24"/>
          <w:szCs w:val="24"/>
        </w:rPr>
        <w:t>2</w:t>
      </w:r>
      <w:r>
        <w:rPr>
          <w:rFonts w:hint="eastAsia" w:ascii="方正仿宋_GBK" w:hAnsi="宋体" w:eastAsia="方正仿宋_GBK" w:cs="Times New Roman"/>
          <w:sz w:val="24"/>
          <w:szCs w:val="24"/>
        </w:rPr>
        <w:t>、TR</w:t>
      </w:r>
      <w:r>
        <w:rPr>
          <w:rFonts w:ascii="方正仿宋_GBK" w:hAnsi="宋体" w:eastAsia="方正仿宋_GBK" w:cs="Times New Roman"/>
          <w:sz w:val="24"/>
          <w:szCs w:val="24"/>
        </w:rPr>
        <w:t>3</w:t>
      </w:r>
      <w:r>
        <w:rPr>
          <w:rFonts w:hint="eastAsia" w:ascii="方正仿宋_GBK" w:hAnsi="宋体" w:eastAsia="方正仿宋_GBK" w:cs="Times New Roman"/>
          <w:sz w:val="24"/>
          <w:szCs w:val="24"/>
        </w:rPr>
        <w:t>亮度；L</w:t>
      </w:r>
      <w:r>
        <w:rPr>
          <w:rFonts w:hint="eastAsia" w:ascii="方正仿宋_GBK" w:hAnsi="宋体" w:eastAsia="方正仿宋_GBK" w:cs="Times New Roman"/>
          <w:sz w:val="24"/>
          <w:szCs w:val="24"/>
          <w:vertAlign w:val="subscript"/>
        </w:rPr>
        <w:t>in</w:t>
      </w:r>
      <w:r>
        <w:rPr>
          <w:rFonts w:hint="eastAsia" w:ascii="方正仿宋_GBK" w:hAnsi="宋体" w:eastAsia="方正仿宋_GBK" w:cs="Times New Roman"/>
          <w:sz w:val="24"/>
          <w:szCs w:val="24"/>
        </w:rPr>
        <w:t>——中间段长度；L</w:t>
      </w:r>
      <w:r>
        <w:rPr>
          <w:rFonts w:hint="eastAsia" w:ascii="方正仿宋_GBK" w:hAnsi="宋体" w:eastAsia="方正仿宋_GBK" w:cs="Times New Roman"/>
          <w:sz w:val="24"/>
          <w:szCs w:val="24"/>
          <w:vertAlign w:val="subscript"/>
        </w:rPr>
        <w:t>ex</w:t>
      </w:r>
      <w:r>
        <w:rPr>
          <w:rFonts w:ascii="方正仿宋_GBK" w:hAnsi="宋体" w:eastAsia="方正仿宋_GBK" w:cs="Times New Roman"/>
          <w:sz w:val="24"/>
          <w:szCs w:val="24"/>
          <w:vertAlign w:val="subscript"/>
        </w:rPr>
        <w:t>1</w:t>
      </w:r>
      <w:r>
        <w:rPr>
          <w:rFonts w:hint="eastAsia" w:ascii="方正仿宋_GBK" w:hAnsi="宋体" w:eastAsia="方正仿宋_GBK" w:cs="Times New Roman"/>
          <w:sz w:val="24"/>
          <w:szCs w:val="24"/>
        </w:rPr>
        <w:t>、L</w:t>
      </w:r>
      <w:r>
        <w:rPr>
          <w:rFonts w:hint="eastAsia" w:ascii="方正仿宋_GBK" w:hAnsi="宋体" w:eastAsia="方正仿宋_GBK" w:cs="Times New Roman"/>
          <w:sz w:val="24"/>
          <w:szCs w:val="24"/>
          <w:vertAlign w:val="subscript"/>
        </w:rPr>
        <w:t>ex</w:t>
      </w:r>
      <w:r>
        <w:rPr>
          <w:rFonts w:ascii="方正仿宋_GBK" w:hAnsi="宋体" w:eastAsia="方正仿宋_GBK" w:cs="Times New Roman"/>
          <w:sz w:val="24"/>
          <w:szCs w:val="24"/>
          <w:vertAlign w:val="subscript"/>
        </w:rPr>
        <w:t>2</w:t>
      </w:r>
      <w:r>
        <w:rPr>
          <w:rFonts w:hint="eastAsia" w:ascii="方正仿宋_GBK" w:hAnsi="宋体" w:eastAsia="方正仿宋_GBK" w:cs="Times New Roman"/>
          <w:sz w:val="24"/>
          <w:szCs w:val="24"/>
        </w:rPr>
        <w:t>——出口段EX</w:t>
      </w:r>
      <w:r>
        <w:rPr>
          <w:rFonts w:ascii="方正仿宋_GBK" w:hAnsi="宋体" w:eastAsia="方正仿宋_GBK" w:cs="Times New Roman"/>
          <w:sz w:val="24"/>
          <w:szCs w:val="24"/>
        </w:rPr>
        <w:t>1</w:t>
      </w:r>
      <w:r>
        <w:rPr>
          <w:rFonts w:hint="eastAsia" w:ascii="方正仿宋_GBK" w:hAnsi="宋体" w:eastAsia="方正仿宋_GBK" w:cs="Times New Roman"/>
          <w:sz w:val="24"/>
          <w:szCs w:val="24"/>
        </w:rPr>
        <w:t>、EX</w:t>
      </w:r>
      <w:r>
        <w:rPr>
          <w:rFonts w:ascii="方正仿宋_GBK" w:hAnsi="宋体" w:eastAsia="方正仿宋_GBK" w:cs="Times New Roman"/>
          <w:sz w:val="24"/>
          <w:szCs w:val="24"/>
        </w:rPr>
        <w:t>2</w:t>
      </w:r>
      <w:r>
        <w:rPr>
          <w:rFonts w:hint="eastAsia" w:ascii="方正仿宋_GBK" w:hAnsi="宋体" w:eastAsia="方正仿宋_GBK" w:cs="Times New Roman"/>
          <w:sz w:val="24"/>
          <w:szCs w:val="24"/>
        </w:rPr>
        <w:t>亮度；D</w:t>
      </w:r>
      <w:r>
        <w:rPr>
          <w:rFonts w:hint="eastAsia" w:ascii="方正仿宋_GBK" w:hAnsi="宋体" w:eastAsia="方正仿宋_GBK" w:cs="Times New Roman"/>
          <w:sz w:val="24"/>
          <w:szCs w:val="24"/>
          <w:vertAlign w:val="subscript"/>
        </w:rPr>
        <w:t>th</w:t>
      </w:r>
      <w:r>
        <w:rPr>
          <w:rFonts w:hint="eastAsia" w:ascii="方正仿宋_GBK" w:hAnsi="宋体" w:eastAsia="方正仿宋_GBK" w:cs="Times New Roman"/>
          <w:sz w:val="24"/>
          <w:szCs w:val="24"/>
        </w:rPr>
        <w:t>——入口段长度；D</w:t>
      </w:r>
      <w:r>
        <w:rPr>
          <w:rFonts w:hint="eastAsia" w:ascii="方正仿宋_GBK" w:hAnsi="宋体" w:eastAsia="方正仿宋_GBK" w:cs="Times New Roman"/>
          <w:sz w:val="24"/>
          <w:szCs w:val="24"/>
          <w:vertAlign w:val="subscript"/>
        </w:rPr>
        <w:t>tr</w:t>
      </w:r>
      <w:r>
        <w:rPr>
          <w:rFonts w:ascii="方正仿宋_GBK" w:hAnsi="宋体" w:eastAsia="方正仿宋_GBK" w:cs="Times New Roman"/>
          <w:sz w:val="24"/>
          <w:szCs w:val="24"/>
          <w:vertAlign w:val="subscript"/>
        </w:rPr>
        <w:t>1</w:t>
      </w:r>
      <w:r>
        <w:rPr>
          <w:rFonts w:hint="eastAsia" w:ascii="方正仿宋_GBK" w:hAnsi="宋体" w:eastAsia="方正仿宋_GBK" w:cs="Times New Roman"/>
          <w:sz w:val="24"/>
          <w:szCs w:val="24"/>
        </w:rPr>
        <w:t>、D</w:t>
      </w:r>
      <w:r>
        <w:rPr>
          <w:rFonts w:hint="eastAsia" w:ascii="方正仿宋_GBK" w:hAnsi="宋体" w:eastAsia="方正仿宋_GBK" w:cs="Times New Roman"/>
          <w:sz w:val="24"/>
          <w:szCs w:val="24"/>
          <w:vertAlign w:val="subscript"/>
        </w:rPr>
        <w:t>tr</w:t>
      </w:r>
      <w:r>
        <w:rPr>
          <w:rFonts w:ascii="方正仿宋_GBK" w:hAnsi="宋体" w:eastAsia="方正仿宋_GBK" w:cs="Times New Roman"/>
          <w:sz w:val="24"/>
          <w:szCs w:val="24"/>
          <w:vertAlign w:val="subscript"/>
        </w:rPr>
        <w:t>2</w:t>
      </w:r>
      <w:r>
        <w:rPr>
          <w:rFonts w:hint="eastAsia" w:ascii="方正仿宋_GBK" w:hAnsi="宋体" w:eastAsia="方正仿宋_GBK" w:cs="Times New Roman"/>
          <w:sz w:val="24"/>
          <w:szCs w:val="24"/>
        </w:rPr>
        <w:t>、D</w:t>
      </w:r>
      <w:r>
        <w:rPr>
          <w:rFonts w:hint="eastAsia" w:ascii="方正仿宋_GBK" w:hAnsi="宋体" w:eastAsia="方正仿宋_GBK" w:cs="Times New Roman"/>
          <w:sz w:val="24"/>
          <w:szCs w:val="24"/>
          <w:vertAlign w:val="subscript"/>
        </w:rPr>
        <w:t>tr</w:t>
      </w:r>
      <w:r>
        <w:rPr>
          <w:rFonts w:ascii="方正仿宋_GBK" w:hAnsi="宋体" w:eastAsia="方正仿宋_GBK" w:cs="Times New Roman"/>
          <w:sz w:val="24"/>
          <w:szCs w:val="24"/>
          <w:vertAlign w:val="subscript"/>
        </w:rPr>
        <w:t>3</w:t>
      </w:r>
      <w:r>
        <w:rPr>
          <w:rFonts w:hint="eastAsia" w:ascii="方正仿宋_GBK" w:hAnsi="宋体" w:eastAsia="方正仿宋_GBK" w:cs="Times New Roman"/>
          <w:sz w:val="24"/>
          <w:szCs w:val="24"/>
        </w:rPr>
        <w:t>——过渡段TR</w:t>
      </w:r>
      <w:r>
        <w:rPr>
          <w:rFonts w:ascii="方正仿宋_GBK" w:hAnsi="宋体" w:eastAsia="方正仿宋_GBK" w:cs="Times New Roman"/>
          <w:sz w:val="24"/>
          <w:szCs w:val="24"/>
        </w:rPr>
        <w:t>1</w:t>
      </w:r>
      <w:r>
        <w:rPr>
          <w:rFonts w:hint="eastAsia" w:ascii="方正仿宋_GBK" w:hAnsi="宋体" w:eastAsia="方正仿宋_GBK" w:cs="Times New Roman"/>
          <w:sz w:val="24"/>
          <w:szCs w:val="24"/>
        </w:rPr>
        <w:t>、TR</w:t>
      </w:r>
      <w:r>
        <w:rPr>
          <w:rFonts w:ascii="方正仿宋_GBK" w:hAnsi="宋体" w:eastAsia="方正仿宋_GBK" w:cs="Times New Roman"/>
          <w:sz w:val="24"/>
          <w:szCs w:val="24"/>
        </w:rPr>
        <w:t>2</w:t>
      </w:r>
      <w:r>
        <w:rPr>
          <w:rFonts w:hint="eastAsia" w:ascii="方正仿宋_GBK" w:hAnsi="宋体" w:eastAsia="方正仿宋_GBK" w:cs="Times New Roman"/>
          <w:sz w:val="24"/>
          <w:szCs w:val="24"/>
        </w:rPr>
        <w:t>、TR</w:t>
      </w:r>
      <w:r>
        <w:rPr>
          <w:rFonts w:ascii="方正仿宋_GBK" w:hAnsi="宋体" w:eastAsia="方正仿宋_GBK" w:cs="Times New Roman"/>
          <w:sz w:val="24"/>
          <w:szCs w:val="24"/>
        </w:rPr>
        <w:t>3</w:t>
      </w:r>
      <w:r>
        <w:rPr>
          <w:rFonts w:hint="eastAsia" w:ascii="方正仿宋_GBK" w:hAnsi="宋体" w:eastAsia="方正仿宋_GBK" w:cs="Times New Roman"/>
          <w:sz w:val="24"/>
          <w:szCs w:val="24"/>
        </w:rPr>
        <w:t>长度；D</w:t>
      </w:r>
      <w:r>
        <w:rPr>
          <w:rFonts w:hint="eastAsia" w:ascii="方正仿宋_GBK" w:hAnsi="宋体" w:eastAsia="方正仿宋_GBK" w:cs="Times New Roman"/>
          <w:sz w:val="24"/>
          <w:szCs w:val="24"/>
          <w:vertAlign w:val="subscript"/>
        </w:rPr>
        <w:t>in</w:t>
      </w:r>
      <w:r>
        <w:rPr>
          <w:rFonts w:hint="eastAsia" w:ascii="方正仿宋_GBK" w:hAnsi="宋体" w:eastAsia="方正仿宋_GBK" w:cs="Times New Roman"/>
          <w:sz w:val="24"/>
          <w:szCs w:val="24"/>
        </w:rPr>
        <w:t>——中间段长度；D</w:t>
      </w:r>
      <w:r>
        <w:rPr>
          <w:rFonts w:hint="eastAsia" w:ascii="方正仿宋_GBK" w:hAnsi="宋体" w:eastAsia="方正仿宋_GBK" w:cs="Times New Roman"/>
          <w:sz w:val="24"/>
          <w:szCs w:val="24"/>
          <w:vertAlign w:val="subscript"/>
        </w:rPr>
        <w:t>ex</w:t>
      </w:r>
      <w:r>
        <w:rPr>
          <w:rFonts w:ascii="方正仿宋_GBK" w:hAnsi="宋体" w:eastAsia="方正仿宋_GBK" w:cs="Times New Roman"/>
          <w:sz w:val="24"/>
          <w:szCs w:val="24"/>
          <w:vertAlign w:val="subscript"/>
        </w:rPr>
        <w:t>1</w:t>
      </w:r>
      <w:r>
        <w:rPr>
          <w:rFonts w:hint="eastAsia" w:ascii="方正仿宋_GBK" w:hAnsi="宋体" w:eastAsia="方正仿宋_GBK" w:cs="Times New Roman"/>
          <w:sz w:val="24"/>
          <w:szCs w:val="24"/>
        </w:rPr>
        <w:t>、D</w:t>
      </w:r>
      <w:r>
        <w:rPr>
          <w:rFonts w:hint="eastAsia" w:ascii="方正仿宋_GBK" w:hAnsi="宋体" w:eastAsia="方正仿宋_GBK" w:cs="Times New Roman"/>
          <w:sz w:val="24"/>
          <w:szCs w:val="24"/>
          <w:vertAlign w:val="subscript"/>
        </w:rPr>
        <w:t>ex</w:t>
      </w:r>
      <w:r>
        <w:rPr>
          <w:rFonts w:ascii="方正仿宋_GBK" w:hAnsi="宋体" w:eastAsia="方正仿宋_GBK" w:cs="Times New Roman"/>
          <w:sz w:val="24"/>
          <w:szCs w:val="24"/>
          <w:vertAlign w:val="subscript"/>
        </w:rPr>
        <w:t>2</w:t>
      </w:r>
      <w:r>
        <w:rPr>
          <w:rFonts w:hint="eastAsia" w:ascii="方正仿宋_GBK" w:hAnsi="宋体" w:eastAsia="方正仿宋_GBK" w:cs="Times New Roman"/>
          <w:sz w:val="24"/>
          <w:szCs w:val="24"/>
        </w:rPr>
        <w:t>——出口段EX</w:t>
      </w:r>
      <w:r>
        <w:rPr>
          <w:rFonts w:ascii="方正仿宋_GBK" w:hAnsi="宋体" w:eastAsia="方正仿宋_GBK" w:cs="Times New Roman"/>
          <w:sz w:val="24"/>
          <w:szCs w:val="24"/>
        </w:rPr>
        <w:t>1</w:t>
      </w:r>
      <w:r>
        <w:rPr>
          <w:rFonts w:hint="eastAsia" w:ascii="方正仿宋_GBK" w:hAnsi="宋体" w:eastAsia="方正仿宋_GBK" w:cs="Times New Roman"/>
          <w:sz w:val="24"/>
          <w:szCs w:val="24"/>
        </w:rPr>
        <w:t>、EX</w:t>
      </w:r>
      <w:r>
        <w:rPr>
          <w:rFonts w:ascii="方正仿宋_GBK" w:hAnsi="宋体" w:eastAsia="方正仿宋_GBK" w:cs="Times New Roman"/>
          <w:sz w:val="24"/>
          <w:szCs w:val="24"/>
        </w:rPr>
        <w:t>2</w:t>
      </w:r>
      <w:r>
        <w:rPr>
          <w:rFonts w:hint="eastAsia" w:ascii="方正仿宋_GBK" w:hAnsi="宋体" w:eastAsia="方正仿宋_GBK" w:cs="Times New Roman"/>
          <w:sz w:val="24"/>
          <w:szCs w:val="24"/>
        </w:rPr>
        <w:t>长度。</w:t>
      </w:r>
    </w:p>
    <w:p>
      <w:pPr>
        <w:snapToGrid w:val="0"/>
        <w:spacing w:line="540" w:lineRule="exact"/>
        <w:jc w:val="left"/>
        <w:rPr>
          <w:rFonts w:ascii="方正仿宋_GBK" w:hAnsi="宋体" w:eastAsia="方正仿宋_GBK" w:cs="Times New Roman"/>
          <w:sz w:val="24"/>
          <w:szCs w:val="24"/>
        </w:rPr>
      </w:pPr>
    </w:p>
    <w:p>
      <w:pPr>
        <w:spacing w:line="500" w:lineRule="exact"/>
        <w:ind w:firstLine="640" w:firstLineChars="200"/>
        <w:rPr>
          <w:rFonts w:ascii="方正仿宋_GBK" w:eastAsia="方正仿宋_GBK"/>
          <w:sz w:val="32"/>
          <w:szCs w:val="32"/>
        </w:rPr>
      </w:pPr>
      <w:bookmarkStart w:id="13" w:name="_Toc66910698"/>
      <w:r>
        <w:rPr>
          <w:rFonts w:hint="eastAsia" w:ascii="方正仿宋_GBK" w:eastAsia="方正仿宋_GBK"/>
          <w:sz w:val="32"/>
          <w:szCs w:val="32"/>
        </w:rPr>
        <w:t>4.2隧道照明标准</w:t>
      </w:r>
      <w:bookmarkEnd w:id="13"/>
    </w:p>
    <w:p>
      <w:pPr>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4.2.1根据照明需求特点，可将隧道照明标准分为长隧道照明标准和短隧道照明标准。对于封闭段长度大于L＞500m的隧道采用长隧道照明标准；对于封闭段长度L≤500m的隧道采用短隧道照明标准。</w:t>
      </w:r>
    </w:p>
    <w:p>
      <w:pPr>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4.2.2 短隧道照明标准根据通透率划分为S1、S2、S3、S4四个类别。</w:t>
      </w:r>
    </w:p>
    <w:p>
      <w:pPr>
        <w:spacing w:line="340" w:lineRule="exact"/>
        <w:jc w:val="center"/>
        <w:rPr>
          <w:rFonts w:ascii="方正楷体_GBK" w:eastAsia="方正楷体_GBK"/>
          <w:sz w:val="28"/>
          <w:szCs w:val="28"/>
        </w:rPr>
      </w:pPr>
      <w:r>
        <w:rPr>
          <w:rFonts w:hint="eastAsia" w:ascii="方正楷体_GBK" w:eastAsia="方正楷体_GBK"/>
          <w:sz w:val="28"/>
          <w:szCs w:val="28"/>
        </w:rPr>
        <w:t>表4.2.1短隧道照明标准分类</w:t>
      </w:r>
    </w:p>
    <w:tbl>
      <w:tblPr>
        <w:tblStyle w:val="1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801"/>
        <w:gridCol w:w="2176"/>
        <w:gridCol w:w="241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01" w:type="dxa"/>
            <w:vAlign w:val="center"/>
          </w:tcPr>
          <w:p>
            <w:pPr>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通透率LTP</w:t>
            </w:r>
          </w:p>
        </w:tc>
        <w:tc>
          <w:tcPr>
            <w:tcW w:w="1801" w:type="dxa"/>
            <w:vAlign w:val="center"/>
          </w:tcPr>
          <w:p>
            <w:pPr>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LTP＜20%</w:t>
            </w:r>
          </w:p>
        </w:tc>
        <w:tc>
          <w:tcPr>
            <w:tcW w:w="2176" w:type="dxa"/>
            <w:vAlign w:val="center"/>
          </w:tcPr>
          <w:p>
            <w:pPr>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20%≤LTP≤50%</w:t>
            </w:r>
          </w:p>
        </w:tc>
        <w:tc>
          <w:tcPr>
            <w:tcW w:w="2410" w:type="dxa"/>
            <w:vAlign w:val="center"/>
          </w:tcPr>
          <w:p>
            <w:pPr>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50%＜LTP≤80%</w:t>
            </w:r>
          </w:p>
        </w:tc>
        <w:tc>
          <w:tcPr>
            <w:tcW w:w="1418" w:type="dxa"/>
            <w:vAlign w:val="center"/>
          </w:tcPr>
          <w:p>
            <w:pPr>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LTP＞80%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801" w:type="dxa"/>
            <w:vAlign w:val="center"/>
          </w:tcPr>
          <w:p>
            <w:pPr>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照明类别</w:t>
            </w:r>
          </w:p>
        </w:tc>
        <w:tc>
          <w:tcPr>
            <w:tcW w:w="1801" w:type="dxa"/>
            <w:vAlign w:val="center"/>
          </w:tcPr>
          <w:p>
            <w:pPr>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S1</w:t>
            </w:r>
          </w:p>
        </w:tc>
        <w:tc>
          <w:tcPr>
            <w:tcW w:w="2176" w:type="dxa"/>
            <w:vAlign w:val="center"/>
          </w:tcPr>
          <w:p>
            <w:pPr>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S2</w:t>
            </w:r>
          </w:p>
        </w:tc>
        <w:tc>
          <w:tcPr>
            <w:tcW w:w="2410" w:type="dxa"/>
            <w:vAlign w:val="center"/>
          </w:tcPr>
          <w:p>
            <w:pPr>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S3</w:t>
            </w:r>
          </w:p>
        </w:tc>
        <w:tc>
          <w:tcPr>
            <w:tcW w:w="1418" w:type="dxa"/>
            <w:vAlign w:val="center"/>
          </w:tcPr>
          <w:p>
            <w:pPr>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S4</w:t>
            </w:r>
          </w:p>
        </w:tc>
      </w:tr>
      <w:bookmarkEnd w:id="12"/>
    </w:tbl>
    <w:p>
      <w:pPr>
        <w:spacing w:line="500" w:lineRule="exact"/>
        <w:ind w:firstLine="640" w:firstLineChars="200"/>
        <w:rPr>
          <w:rFonts w:ascii="方正仿宋_GBK" w:eastAsia="方正仿宋_GBK"/>
          <w:sz w:val="32"/>
          <w:szCs w:val="32"/>
        </w:rPr>
      </w:pPr>
      <w:bookmarkStart w:id="14" w:name="_Toc58789799"/>
      <w:bookmarkStart w:id="15" w:name="_Toc57966624"/>
      <w:bookmarkStart w:id="16" w:name="_Toc66910699"/>
      <w:bookmarkStart w:id="17" w:name="_Toc57242729"/>
      <w:r>
        <w:rPr>
          <w:rFonts w:hint="eastAsia" w:ascii="方正仿宋_GBK" w:eastAsia="方正仿宋_GBK"/>
          <w:sz w:val="32"/>
          <w:szCs w:val="32"/>
        </w:rPr>
        <w:t>4.3隧道照明评价指标</w:t>
      </w:r>
      <w:bookmarkEnd w:id="14"/>
      <w:bookmarkEnd w:id="15"/>
      <w:bookmarkEnd w:id="16"/>
    </w:p>
    <w:p>
      <w:pPr>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隧道照明评价指标包括路面平均亮度、路面亮度总均匀度、路面亮度纵向均匀度、闪烁频率、眩光、功率密度等。</w:t>
      </w:r>
    </w:p>
    <w:p>
      <w:pPr>
        <w:spacing w:line="500" w:lineRule="exact"/>
        <w:ind w:firstLine="640" w:firstLineChars="200"/>
        <w:rPr>
          <w:rFonts w:ascii="方正仿宋_GBK" w:eastAsia="方正仿宋_GBK"/>
          <w:sz w:val="32"/>
          <w:szCs w:val="32"/>
        </w:rPr>
      </w:pPr>
      <w:bookmarkStart w:id="18" w:name="_Toc66910700"/>
      <w:r>
        <w:rPr>
          <w:rFonts w:hint="eastAsia" w:ascii="方正仿宋_GBK" w:eastAsia="方正仿宋_GBK"/>
          <w:sz w:val="32"/>
          <w:szCs w:val="32"/>
        </w:rPr>
        <w:t>4.4隧道照明设计原则</w:t>
      </w:r>
      <w:bookmarkEnd w:id="18"/>
    </w:p>
    <w:p>
      <w:pPr>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4.4.1隧道照明设计应符合科学合理、经济安全、利用高效的原则。</w:t>
      </w:r>
    </w:p>
    <w:p>
      <w:pPr>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4.4.2隧道照明设计应积极稳妥地采用新理论、新技术、新材料、新设备。</w:t>
      </w:r>
    </w:p>
    <w:bookmarkEnd w:id="17"/>
    <w:p>
      <w:pPr>
        <w:spacing w:line="560" w:lineRule="exact"/>
        <w:jc w:val="center"/>
        <w:rPr>
          <w:rFonts w:ascii="方正小标宋_GBK" w:eastAsia="方正小标宋_GBK"/>
          <w:sz w:val="44"/>
          <w:szCs w:val="44"/>
        </w:rPr>
      </w:pPr>
      <w:bookmarkStart w:id="19" w:name="_Toc66910701"/>
      <w:r>
        <w:rPr>
          <w:rFonts w:hint="eastAsia" w:ascii="方正小标宋_GBK" w:eastAsia="方正小标宋_GBK"/>
          <w:sz w:val="44"/>
          <w:szCs w:val="44"/>
        </w:rPr>
        <w:t>5.照明设计</w:t>
      </w:r>
      <w:bookmarkEnd w:id="19"/>
    </w:p>
    <w:p>
      <w:pPr>
        <w:spacing w:line="560" w:lineRule="exact"/>
        <w:jc w:val="center"/>
        <w:rPr>
          <w:rFonts w:ascii="方正小标宋_GBK" w:eastAsia="方正小标宋_GBK"/>
          <w:sz w:val="44"/>
          <w:szCs w:val="44"/>
        </w:rPr>
      </w:pPr>
    </w:p>
    <w:p>
      <w:pPr>
        <w:spacing w:line="560" w:lineRule="exact"/>
        <w:ind w:firstLine="640" w:firstLineChars="200"/>
        <w:rPr>
          <w:rFonts w:ascii="方正仿宋_GBK" w:eastAsia="方正仿宋_GBK"/>
          <w:sz w:val="32"/>
          <w:szCs w:val="32"/>
        </w:rPr>
      </w:pPr>
      <w:bookmarkStart w:id="20" w:name="_Toc66910702"/>
      <w:bookmarkStart w:id="21" w:name="_Toc57242733"/>
      <w:r>
        <w:rPr>
          <w:rFonts w:hint="eastAsia" w:ascii="方正仿宋_GBK" w:eastAsia="方正仿宋_GBK"/>
          <w:sz w:val="32"/>
          <w:szCs w:val="32"/>
        </w:rPr>
        <w:t>5.1长隧道日间照明</w:t>
      </w:r>
      <w:bookmarkEnd w:id="20"/>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5.1.1隧道入口段、过渡段、出口段照明应由基本照明和加强照明组成；基本照明应与中间段照明一致。</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5.1.2入口段照明</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（1）入口段的亮度应按公式（5.1.1）计算：</w:t>
      </w:r>
    </w:p>
    <w:p>
      <w:pPr>
        <w:spacing w:line="560" w:lineRule="exact"/>
        <w:jc w:val="center"/>
        <w:rPr>
          <w:rFonts w:ascii="方正仿宋_GBK" w:hAnsi="宋体" w:eastAsia="方正仿宋_GBK"/>
          <w:sz w:val="32"/>
          <w:szCs w:val="32"/>
        </w:rPr>
      </w:pPr>
      <m:oMath>
        <m:sSub>
          <m:sSubPr>
            <m:ctrlPr>
              <w:rPr>
                <w:rFonts w:hint="eastAsia" w:ascii="Cambria Math" w:hAnsi="Cambria Math" w:eastAsia="方正仿宋_GBK" w:cs="宋体"/>
                <w:i/>
                <w:kern w:val="0"/>
                <w:sz w:val="32"/>
                <w:szCs w:val="32"/>
              </w:rPr>
            </m:ctrlPr>
          </m:sSubPr>
          <m:e>
            <m:r>
              <m:rPr/>
              <w:rPr>
                <w:rFonts w:hint="eastAsia" w:ascii="Cambria Math" w:hAnsi="Cambria Math" w:eastAsia="方正仿宋_GBK" w:cs="宋体"/>
                <w:kern w:val="0"/>
                <w:sz w:val="32"/>
                <w:szCs w:val="32"/>
              </w:rPr>
              <m:t>L</m:t>
            </m:r>
            <m:ctrlPr>
              <w:rPr>
                <w:rFonts w:hint="eastAsia" w:ascii="Cambria Math" w:hAnsi="Cambria Math" w:eastAsia="方正仿宋_GBK" w:cs="宋体"/>
                <w:i/>
                <w:kern w:val="0"/>
                <w:sz w:val="32"/>
                <w:szCs w:val="32"/>
              </w:rPr>
            </m:ctrlPr>
          </m:e>
          <m:sub>
            <m:r>
              <m:rPr/>
              <w:rPr>
                <w:rFonts w:hint="eastAsia" w:ascii="Cambria Math" w:hAnsi="Cambria Math" w:eastAsia="方正仿宋_GBK" w:cs="宋体"/>
                <w:kern w:val="0"/>
                <w:sz w:val="32"/>
                <w:szCs w:val="32"/>
              </w:rPr>
              <m:t>t</m:t>
            </m:r>
            <m:r>
              <m:rPr/>
              <w:rPr>
                <w:rFonts w:hint="eastAsia" w:ascii="方正仿宋_GBK" w:hAnsi="MS Gothic" w:eastAsia="MS Gothic" w:cs="MS Gothic"/>
                <w:kern w:val="0"/>
                <w:sz w:val="32"/>
                <w:szCs w:val="32"/>
              </w:rPr>
              <m:t>ℎ</m:t>
            </m:r>
            <m:ctrlPr>
              <w:rPr>
                <w:rFonts w:hint="eastAsia" w:ascii="Cambria Math" w:hAnsi="Cambria Math" w:eastAsia="方正仿宋_GBK" w:cs="宋体"/>
                <w:i/>
                <w:kern w:val="0"/>
                <w:sz w:val="32"/>
                <w:szCs w:val="32"/>
              </w:rPr>
            </m:ctrlPr>
          </m:sub>
        </m:sSub>
        <m:r>
          <m:rPr/>
          <w:rPr>
            <w:rFonts w:hint="eastAsia" w:ascii="Cambria Math" w:hAnsi="Cambria Math" w:eastAsia="方正仿宋_GBK" w:cs="宋体"/>
            <w:kern w:val="0"/>
            <w:sz w:val="32"/>
            <w:szCs w:val="32"/>
          </w:rPr>
          <m:t>=k×</m:t>
        </m:r>
        <m:sSub>
          <m:sSubPr>
            <m:ctrlPr>
              <w:rPr>
                <w:rFonts w:hint="eastAsia" w:ascii="Cambria Math" w:hAnsi="Cambria Math" w:eastAsia="方正仿宋_GBK" w:cs="宋体"/>
                <w:i/>
                <w:kern w:val="0"/>
                <w:sz w:val="32"/>
                <w:szCs w:val="32"/>
              </w:rPr>
            </m:ctrlPr>
          </m:sSubPr>
          <m:e>
            <m:r>
              <m:rPr/>
              <w:rPr>
                <w:rFonts w:hint="eastAsia" w:ascii="Cambria Math" w:hAnsi="Cambria Math" w:eastAsia="方正仿宋_GBK" w:cs="宋体"/>
                <w:kern w:val="0"/>
                <w:sz w:val="32"/>
                <w:szCs w:val="32"/>
              </w:rPr>
              <m:t>L</m:t>
            </m:r>
            <m:ctrlPr>
              <w:rPr>
                <w:rFonts w:hint="eastAsia" w:ascii="Cambria Math" w:hAnsi="Cambria Math" w:eastAsia="方正仿宋_GBK" w:cs="宋体"/>
                <w:i/>
                <w:kern w:val="0"/>
                <w:sz w:val="32"/>
                <w:szCs w:val="32"/>
              </w:rPr>
            </m:ctrlPr>
          </m:e>
          <m:sub>
            <m:r>
              <m:rPr/>
              <w:rPr>
                <w:rFonts w:hint="eastAsia" w:ascii="Cambria Math" w:hAnsi="Cambria Math" w:eastAsia="方正仿宋_GBK" w:cs="宋体"/>
                <w:kern w:val="0"/>
                <w:sz w:val="32"/>
                <w:szCs w:val="32"/>
              </w:rPr>
              <m:t>20</m:t>
            </m:r>
            <m:ctrlPr>
              <w:rPr>
                <w:rFonts w:hint="eastAsia" w:ascii="Cambria Math" w:hAnsi="Cambria Math" w:eastAsia="方正仿宋_GBK" w:cs="宋体"/>
                <w:i/>
                <w:kern w:val="0"/>
                <w:sz w:val="32"/>
                <w:szCs w:val="32"/>
              </w:rPr>
            </m:ctrlPr>
          </m:sub>
        </m:sSub>
        <m:r>
          <m:rPr/>
          <w:rPr>
            <w:rFonts w:hint="eastAsia" w:ascii="方正仿宋_GBK" w:hAnsi="Cambria Math" w:eastAsia="方正仿宋_GBK" w:cs="宋体"/>
            <w:kern w:val="0"/>
            <w:sz w:val="32"/>
            <w:szCs w:val="32"/>
          </w:rPr>
          <m:t>（</m:t>
        </m:r>
        <m:r>
          <m:rPr/>
          <w:rPr>
            <w:rFonts w:hint="eastAsia" w:ascii="Cambria Math" w:hAnsi="Cambria Math" w:eastAsia="方正仿宋_GBK" w:cs="宋体"/>
            <w:kern w:val="0"/>
            <w:sz w:val="32"/>
            <w:szCs w:val="32"/>
          </w:rPr>
          <m:t>S</m:t>
        </m:r>
        <m:r>
          <m:rPr/>
          <w:rPr>
            <w:rFonts w:hint="eastAsia" w:ascii="方正仿宋_GBK" w:hAnsi="Cambria Math" w:eastAsia="方正仿宋_GBK" w:cs="宋体"/>
            <w:kern w:val="0"/>
            <w:sz w:val="32"/>
            <w:szCs w:val="32"/>
          </w:rPr>
          <m:t>）</m:t>
        </m:r>
      </m:oMath>
      <w:r>
        <w:rPr>
          <w:rFonts w:hint="eastAsia" w:ascii="方正仿宋_GBK" w:hAnsi="宋体" w:eastAsia="方正仿宋_GBK"/>
          <w:kern w:val="0"/>
          <w:sz w:val="32"/>
          <w:szCs w:val="32"/>
        </w:rPr>
        <w:t>（5.1.1）</w:t>
      </w:r>
    </w:p>
    <w:p>
      <w:pPr>
        <w:autoSpaceDE w:val="0"/>
        <w:autoSpaceDN w:val="0"/>
        <w:adjustRightInd w:val="0"/>
        <w:spacing w:line="560" w:lineRule="exact"/>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式中：</w:t>
      </w:r>
      <w:r>
        <w:rPr>
          <w:rFonts w:hint="eastAsia" w:ascii="方正仿宋_GBK" w:hAnsi="宋体" w:eastAsia="方正仿宋_GBK" w:cs="E-BX+ZEbDCv-4"/>
          <w:kern w:val="0"/>
          <w:position w:val="-12"/>
          <w:sz w:val="32"/>
          <w:szCs w:val="32"/>
        </w:rPr>
        <w:object>
          <v:shape id="_x0000_i1025" o:spt="75" type="#_x0000_t75" style="height:18.75pt;width:18.7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hint="eastAsia" w:ascii="方正仿宋_GBK" w:hAnsi="宋体" w:eastAsia="方正仿宋_GBK" w:cs="SSJ0+ZEbDCv-2"/>
          <w:kern w:val="0"/>
          <w:sz w:val="32"/>
          <w:szCs w:val="32"/>
        </w:rPr>
        <w:t>——</w:t>
      </w:r>
      <w:r>
        <w:rPr>
          <w:rFonts w:hint="eastAsia" w:ascii="方正仿宋_GBK" w:hAnsi="宋体" w:eastAsia="方正仿宋_GBK" w:cs="宋体"/>
          <w:kern w:val="0"/>
          <w:sz w:val="32"/>
          <w:szCs w:val="32"/>
        </w:rPr>
        <w:t>入口段的亮度(</w:t>
      </w:r>
      <w:r>
        <w:rPr>
          <w:rFonts w:hint="eastAsia" w:ascii="方正仿宋_GBK" w:hAnsi="宋体" w:eastAsia="方正仿宋_GBK" w:cs="E-BZ+ZEbDCu-1"/>
          <w:kern w:val="0"/>
          <w:sz w:val="32"/>
          <w:szCs w:val="32"/>
        </w:rPr>
        <w:t>cd/m</w:t>
      </w:r>
      <w:r>
        <w:rPr>
          <w:rFonts w:hint="eastAsia" w:ascii="方正仿宋_GBK" w:hAnsi="宋体" w:eastAsia="方正仿宋_GBK" w:cs="E-BZ+ZEbDCu-1"/>
          <w:kern w:val="0"/>
          <w:sz w:val="32"/>
          <w:szCs w:val="32"/>
          <w:vertAlign w:val="superscript"/>
        </w:rPr>
        <w:t>2</w:t>
      </w:r>
      <w:r>
        <w:rPr>
          <w:rFonts w:hint="eastAsia" w:ascii="方正仿宋_GBK" w:hAnsi="宋体" w:eastAsia="方正仿宋_GBK" w:cs="宋体"/>
          <w:kern w:val="0"/>
          <w:sz w:val="32"/>
          <w:szCs w:val="32"/>
        </w:rPr>
        <w:t>)；</w:t>
      </w:r>
    </w:p>
    <w:p>
      <w:pPr>
        <w:autoSpaceDE w:val="0"/>
        <w:autoSpaceDN w:val="0"/>
        <w:adjustRightInd w:val="0"/>
        <w:spacing w:line="560" w:lineRule="exact"/>
        <w:ind w:firstLine="960" w:firstLineChars="300"/>
        <w:jc w:val="left"/>
        <w:rPr>
          <w:rFonts w:ascii="方正仿宋_GBK" w:hAnsi="宋体" w:eastAsia="方正仿宋_GBK" w:cs="宋体"/>
          <w:kern w:val="0"/>
          <w:sz w:val="32"/>
          <w:szCs w:val="32"/>
        </w:rPr>
      </w:pPr>
      <w:r>
        <w:rPr>
          <w:rFonts w:hint="eastAsia" w:ascii="方正仿宋_GBK" w:hAnsi="宋体" w:eastAsia="方正仿宋_GBK" w:cs="SSJ0+ZEbDCv-2"/>
          <w:kern w:val="0"/>
          <w:position w:val="-6"/>
          <w:sz w:val="32"/>
          <w:szCs w:val="32"/>
        </w:rPr>
        <w:object>
          <v:shape id="_x0000_i1026" o:spt="75" type="#_x0000_t75" style="height:14.25pt;width:9.7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hint="eastAsia" w:ascii="方正仿宋_GBK" w:hAnsi="宋体" w:eastAsia="方正仿宋_GBK" w:cs="SSJ0+ZEbDCv-2"/>
          <w:kern w:val="0"/>
          <w:sz w:val="32"/>
          <w:szCs w:val="32"/>
        </w:rPr>
        <w:t>——</w:t>
      </w:r>
      <w:r>
        <w:rPr>
          <w:rFonts w:hint="eastAsia" w:ascii="方正仿宋_GBK" w:hAnsi="宋体" w:eastAsia="方正仿宋_GBK" w:cs="宋体"/>
          <w:kern w:val="0"/>
          <w:sz w:val="32"/>
          <w:szCs w:val="32"/>
        </w:rPr>
        <w:t>入口段亮度折减系数；</w:t>
      </w:r>
    </w:p>
    <w:p>
      <w:pPr>
        <w:autoSpaceDE w:val="0"/>
        <w:autoSpaceDN w:val="0"/>
        <w:adjustRightInd w:val="0"/>
        <w:spacing w:line="560" w:lineRule="exact"/>
        <w:ind w:firstLine="960" w:firstLineChars="300"/>
        <w:jc w:val="left"/>
        <w:rPr>
          <w:rFonts w:ascii="方正仿宋_GBK" w:hAnsi="宋体" w:eastAsia="方正仿宋_GBK" w:cs="SSJ0+ZEbDCv-2"/>
          <w:kern w:val="0"/>
          <w:sz w:val="32"/>
          <w:szCs w:val="32"/>
        </w:rPr>
      </w:pPr>
      <m:oMath>
        <m:sSub>
          <m:sSubPr>
            <m:ctrlPr>
              <w:rPr>
                <w:rFonts w:hint="eastAsia" w:ascii="Cambria Math" w:hAnsi="宋体" w:eastAsia="方正仿宋_GBK" w:cs="SSJ0+ZEbDCv-2"/>
                <w:i/>
                <w:kern w:val="0"/>
                <w:sz w:val="32"/>
                <w:szCs w:val="32"/>
              </w:rPr>
            </m:ctrlPr>
          </m:sSubPr>
          <m:e>
            <m:r>
              <m:rPr/>
              <w:rPr>
                <w:rFonts w:hint="eastAsia" w:ascii="Cambria Math" w:hAnsi="宋体" w:eastAsia="方正仿宋_GBK" w:cs="SSJ0+ZEbDCv-2"/>
                <w:kern w:val="0"/>
                <w:sz w:val="32"/>
                <w:szCs w:val="32"/>
              </w:rPr>
              <m:t>L</m:t>
            </m:r>
            <m:ctrlPr>
              <w:rPr>
                <w:rFonts w:hint="eastAsia" w:ascii="Cambria Math" w:hAnsi="宋体" w:eastAsia="方正仿宋_GBK" w:cs="SSJ0+ZEbDCv-2"/>
                <w:i/>
                <w:kern w:val="0"/>
                <w:sz w:val="32"/>
                <w:szCs w:val="32"/>
              </w:rPr>
            </m:ctrlPr>
          </m:e>
          <m:sub>
            <m:r>
              <m:rPr/>
              <w:rPr>
                <w:rFonts w:hint="eastAsia" w:ascii="Cambria Math" w:hAnsi="宋体" w:eastAsia="方正仿宋_GBK" w:cs="SSJ0+ZEbDCv-2"/>
                <w:kern w:val="0"/>
                <w:sz w:val="32"/>
                <w:szCs w:val="32"/>
              </w:rPr>
              <m:t>20</m:t>
            </m:r>
            <m:ctrlPr>
              <w:rPr>
                <w:rFonts w:hint="eastAsia" w:ascii="Cambria Math" w:hAnsi="宋体" w:eastAsia="方正仿宋_GBK" w:cs="SSJ0+ZEbDCv-2"/>
                <w:i/>
                <w:kern w:val="0"/>
                <w:sz w:val="32"/>
                <w:szCs w:val="32"/>
              </w:rPr>
            </m:ctrlPr>
          </m:sub>
        </m:sSub>
        <m:r>
          <m:rPr/>
          <w:rPr>
            <w:rFonts w:hint="eastAsia" w:ascii="方正仿宋_GBK" w:hAnsi="宋体" w:eastAsia="方正仿宋_GBK" w:cs="SSJ0+ZEbDCv-2"/>
            <w:kern w:val="0"/>
            <w:sz w:val="32"/>
            <w:szCs w:val="32"/>
          </w:rPr>
          <m:t>（</m:t>
        </m:r>
        <m:r>
          <m:rPr/>
          <w:rPr>
            <w:rFonts w:hint="eastAsia" w:ascii="Cambria Math" w:hAnsi="宋体" w:eastAsia="方正仿宋_GBK" w:cs="SSJ0+ZEbDCv-2"/>
            <w:kern w:val="0"/>
            <w:sz w:val="32"/>
            <w:szCs w:val="32"/>
          </w:rPr>
          <m:t>S</m:t>
        </m:r>
        <m:r>
          <m:rPr/>
          <w:rPr>
            <w:rFonts w:hint="eastAsia" w:ascii="方正仿宋_GBK" w:hAnsi="宋体" w:eastAsia="方正仿宋_GBK" w:cs="SSJ0+ZEbDCv-2"/>
            <w:kern w:val="0"/>
            <w:sz w:val="32"/>
            <w:szCs w:val="32"/>
          </w:rPr>
          <m:t>）</m:t>
        </m:r>
      </m:oMath>
      <w:r>
        <w:rPr>
          <w:rFonts w:hint="eastAsia" w:ascii="方正仿宋_GBK" w:hAnsi="宋体" w:eastAsia="方正仿宋_GBK" w:cs="SSJ0+ZEbDCv-2"/>
          <w:kern w:val="0"/>
          <w:sz w:val="32"/>
          <w:szCs w:val="32"/>
        </w:rPr>
        <w:t>——</w:t>
      </w:r>
      <w:r>
        <w:rPr>
          <w:rFonts w:hint="eastAsia" w:ascii="方正仿宋_GBK" w:hAnsi="宋体" w:eastAsia="方正仿宋_GBK" w:cs="宋体"/>
          <w:kern w:val="0"/>
          <w:sz w:val="32"/>
          <w:szCs w:val="32"/>
        </w:rPr>
        <w:t>洞外亮度(</w:t>
      </w:r>
      <w:r>
        <w:rPr>
          <w:rFonts w:hint="eastAsia" w:ascii="方正仿宋_GBK" w:hAnsi="宋体" w:eastAsia="方正仿宋_GBK" w:cs="E-BZ+ZEbDCu-1"/>
          <w:kern w:val="0"/>
          <w:sz w:val="32"/>
          <w:szCs w:val="32"/>
        </w:rPr>
        <w:t>cd/m</w:t>
      </w:r>
      <w:r>
        <w:rPr>
          <w:rFonts w:hint="eastAsia" w:ascii="方正仿宋_GBK" w:hAnsi="宋体" w:eastAsia="方正仿宋_GBK" w:cs="E-BZ+ZEbDCu-1"/>
          <w:kern w:val="0"/>
          <w:sz w:val="32"/>
          <w:szCs w:val="32"/>
          <w:vertAlign w:val="superscript"/>
        </w:rPr>
        <w:t>2</w:t>
      </w:r>
      <w:r>
        <w:rPr>
          <w:rFonts w:hint="eastAsia" w:ascii="方正仿宋_GBK" w:hAnsi="宋体" w:eastAsia="方正仿宋_GBK" w:cs="宋体"/>
          <w:kern w:val="0"/>
          <w:sz w:val="32"/>
          <w:szCs w:val="32"/>
        </w:rPr>
        <w:t>)</w:t>
      </w:r>
      <w:r>
        <w:rPr>
          <w:rFonts w:hint="eastAsia" w:ascii="方正仿宋_GBK" w:hAnsi="宋体" w:eastAsia="方正仿宋_GBK" w:cs="SSJ0+ZEbDCv-2"/>
          <w:kern w:val="0"/>
          <w:sz w:val="32"/>
          <w:szCs w:val="32"/>
        </w:rPr>
        <w:t>。</w:t>
      </w:r>
    </w:p>
    <w:p>
      <w:pPr>
        <w:jc w:val="center"/>
        <w:rPr>
          <w:rFonts w:ascii="方正楷体_GBK" w:eastAsia="方正楷体_GBK"/>
          <w:sz w:val="30"/>
          <w:szCs w:val="30"/>
        </w:rPr>
      </w:pPr>
      <w:r>
        <w:rPr>
          <w:rFonts w:hint="eastAsia" w:ascii="方正楷体_GBK" w:eastAsia="方正楷体_GBK"/>
          <w:sz w:val="30"/>
          <w:szCs w:val="30"/>
        </w:rPr>
        <w:t>表5.1.1入口段亮度折减系数</w:t>
      </w:r>
    </w:p>
    <w:tbl>
      <w:tblPr>
        <w:tblStyle w:val="18"/>
        <w:tblW w:w="9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1755"/>
        <w:gridCol w:w="1755"/>
        <w:gridCol w:w="175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32" w:type="dxa"/>
            <w:vAlign w:val="center"/>
          </w:tcPr>
          <w:p>
            <w:pPr>
              <w:spacing w:line="38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设计速度（km/h）</w:t>
            </w:r>
          </w:p>
        </w:tc>
        <w:tc>
          <w:tcPr>
            <w:tcW w:w="1755" w:type="dxa"/>
            <w:vAlign w:val="center"/>
          </w:tcPr>
          <w:p>
            <w:pPr>
              <w:spacing w:line="38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40</w:t>
            </w:r>
          </w:p>
        </w:tc>
        <w:tc>
          <w:tcPr>
            <w:tcW w:w="1755" w:type="dxa"/>
            <w:vAlign w:val="center"/>
          </w:tcPr>
          <w:p>
            <w:pPr>
              <w:spacing w:line="38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60</w:t>
            </w:r>
          </w:p>
        </w:tc>
        <w:tc>
          <w:tcPr>
            <w:tcW w:w="1755" w:type="dxa"/>
            <w:vAlign w:val="center"/>
          </w:tcPr>
          <w:p>
            <w:pPr>
              <w:spacing w:line="38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80</w:t>
            </w:r>
          </w:p>
        </w:tc>
        <w:tc>
          <w:tcPr>
            <w:tcW w:w="1755" w:type="dxa"/>
            <w:vAlign w:val="center"/>
          </w:tcPr>
          <w:p>
            <w:pPr>
              <w:spacing w:line="38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32" w:type="dxa"/>
            <w:vAlign w:val="center"/>
          </w:tcPr>
          <w:p>
            <w:pPr>
              <w:spacing w:line="380" w:lineRule="exact"/>
              <w:jc w:val="center"/>
              <w:rPr>
                <w:rFonts w:ascii="方正仿宋_GBK" w:hAnsi="宋体" w:eastAsia="方正仿宋_GBK" w:cs="Times New Roman"/>
                <w:kern w:val="0"/>
                <w:sz w:val="28"/>
                <w:szCs w:val="28"/>
              </w:rPr>
            </w:pPr>
            <w:r>
              <w:rPr>
                <w:rFonts w:hint="eastAsia" w:ascii="方正仿宋_GBK" w:hAnsi="宋体" w:eastAsia="方正仿宋_GBK" w:cs="SSJ0+ZEbDCv-2"/>
                <w:position w:val="-6"/>
                <w:sz w:val="28"/>
                <w:szCs w:val="28"/>
              </w:rPr>
              <w:object>
                <v:shape id="_x0000_i1027" o:spt="75" type="#_x0000_t75" style="height:14.25pt;width:9.75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11">
                  <o:LockedField>false</o:LockedField>
                </o:OLEObject>
              </w:object>
            </w:r>
          </w:p>
        </w:tc>
        <w:tc>
          <w:tcPr>
            <w:tcW w:w="1755" w:type="dxa"/>
            <w:vAlign w:val="center"/>
          </w:tcPr>
          <w:p>
            <w:pPr>
              <w:spacing w:line="38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0.012</w:t>
            </w:r>
          </w:p>
        </w:tc>
        <w:tc>
          <w:tcPr>
            <w:tcW w:w="1755" w:type="dxa"/>
            <w:vAlign w:val="center"/>
          </w:tcPr>
          <w:p>
            <w:pPr>
              <w:spacing w:line="38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0.022</w:t>
            </w:r>
          </w:p>
        </w:tc>
        <w:tc>
          <w:tcPr>
            <w:tcW w:w="1755" w:type="dxa"/>
            <w:vAlign w:val="center"/>
          </w:tcPr>
          <w:p>
            <w:pPr>
              <w:spacing w:line="38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0.035</w:t>
            </w:r>
          </w:p>
        </w:tc>
        <w:tc>
          <w:tcPr>
            <w:tcW w:w="1755" w:type="dxa"/>
            <w:vAlign w:val="center"/>
          </w:tcPr>
          <w:p>
            <w:pPr>
              <w:spacing w:line="38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0.045</w:t>
            </w:r>
          </w:p>
        </w:tc>
      </w:tr>
    </w:tbl>
    <w:p>
      <w:pPr>
        <w:spacing w:line="560" w:lineRule="exact"/>
        <w:ind w:left="210" w:leftChars="100" w:firstLine="240" w:firstLineChars="100"/>
        <w:rPr>
          <w:rFonts w:ascii="方正仿宋_GBK" w:hAnsi="宋体" w:eastAsia="方正仿宋_GBK"/>
          <w:sz w:val="24"/>
          <w:szCs w:val="24"/>
        </w:rPr>
      </w:pPr>
      <w:r>
        <w:rPr>
          <w:rFonts w:hint="eastAsia" w:ascii="方正仿宋_GBK" w:hAnsi="宋体" w:eastAsia="方正仿宋_GBK"/>
          <w:sz w:val="24"/>
          <w:szCs w:val="24"/>
        </w:rPr>
        <w:t>条文说明：现行行业标准《公路隧道照明设计细则》JTG/</w:t>
      </w:r>
      <w:r>
        <w:rPr>
          <w:rFonts w:ascii="方正仿宋_GBK" w:hAnsi="宋体" w:eastAsia="方正仿宋_GBK"/>
          <w:sz w:val="24"/>
          <w:szCs w:val="24"/>
        </w:rPr>
        <w:t>T D70/2-01</w:t>
      </w:r>
      <w:r>
        <w:rPr>
          <w:rFonts w:hint="eastAsia" w:ascii="方正仿宋_GBK" w:hAnsi="宋体" w:eastAsia="方正仿宋_GBK"/>
          <w:sz w:val="24"/>
          <w:szCs w:val="24"/>
        </w:rPr>
        <w:t>中将入口段照明划分为TH</w:t>
      </w:r>
      <w:r>
        <w:rPr>
          <w:rFonts w:ascii="方正仿宋_GBK" w:hAnsi="宋体" w:eastAsia="方正仿宋_GBK"/>
          <w:sz w:val="24"/>
          <w:szCs w:val="24"/>
        </w:rPr>
        <w:t>1</w:t>
      </w:r>
      <w:r>
        <w:rPr>
          <w:rFonts w:hint="eastAsia" w:ascii="方正仿宋_GBK" w:hAnsi="宋体" w:eastAsia="方正仿宋_GBK"/>
          <w:sz w:val="24"/>
          <w:szCs w:val="24"/>
        </w:rPr>
        <w:t>、TH</w:t>
      </w:r>
      <w:r>
        <w:rPr>
          <w:rFonts w:ascii="方正仿宋_GBK" w:hAnsi="宋体" w:eastAsia="方正仿宋_GBK"/>
          <w:sz w:val="24"/>
          <w:szCs w:val="24"/>
        </w:rPr>
        <w:t>2</w:t>
      </w:r>
      <w:r>
        <w:rPr>
          <w:rFonts w:hint="eastAsia" w:ascii="方正仿宋_GBK" w:hAnsi="宋体" w:eastAsia="方正仿宋_GBK"/>
          <w:sz w:val="24"/>
          <w:szCs w:val="24"/>
        </w:rPr>
        <w:t>两段，亮度L</w:t>
      </w:r>
      <w:r>
        <w:rPr>
          <w:rFonts w:hint="eastAsia" w:ascii="方正仿宋_GBK" w:hAnsi="宋体" w:eastAsia="方正仿宋_GBK"/>
          <w:sz w:val="24"/>
          <w:szCs w:val="24"/>
          <w:vertAlign w:val="subscript"/>
        </w:rPr>
        <w:t>th</w:t>
      </w:r>
      <w:r>
        <w:rPr>
          <w:rFonts w:ascii="方正仿宋_GBK" w:hAnsi="宋体" w:eastAsia="方正仿宋_GBK"/>
          <w:sz w:val="24"/>
          <w:szCs w:val="24"/>
          <w:vertAlign w:val="subscript"/>
        </w:rPr>
        <w:t>2</w:t>
      </w:r>
      <w:r>
        <w:rPr>
          <w:rFonts w:ascii="方正仿宋_GBK" w:hAnsi="宋体" w:eastAsia="方正仿宋_GBK"/>
          <w:sz w:val="24"/>
          <w:szCs w:val="24"/>
        </w:rPr>
        <w:t>=0</w:t>
      </w:r>
      <w:r>
        <w:rPr>
          <w:rFonts w:hint="eastAsia" w:ascii="方正仿宋_GBK" w:hAnsi="宋体" w:eastAsia="方正仿宋_GBK"/>
          <w:sz w:val="24"/>
          <w:szCs w:val="24"/>
        </w:rPr>
        <w:t>.</w:t>
      </w:r>
      <w:r>
        <w:rPr>
          <w:rFonts w:ascii="方正仿宋_GBK" w:hAnsi="宋体" w:eastAsia="方正仿宋_GBK"/>
          <w:sz w:val="24"/>
          <w:szCs w:val="24"/>
        </w:rPr>
        <w:t>5</w:t>
      </w:r>
      <w:r>
        <w:rPr>
          <w:rFonts w:hint="eastAsia" w:ascii="方正仿宋_GBK" w:hAnsi="宋体" w:eastAsia="方正仿宋_GBK"/>
          <w:sz w:val="24"/>
          <w:szCs w:val="24"/>
        </w:rPr>
        <w:t>L</w:t>
      </w:r>
      <w:r>
        <w:rPr>
          <w:rFonts w:hint="eastAsia" w:ascii="方正仿宋_GBK" w:hAnsi="宋体" w:eastAsia="方正仿宋_GBK"/>
          <w:sz w:val="24"/>
          <w:szCs w:val="24"/>
          <w:vertAlign w:val="subscript"/>
        </w:rPr>
        <w:t>th</w:t>
      </w:r>
      <w:r>
        <w:rPr>
          <w:rFonts w:ascii="方正仿宋_GBK" w:hAnsi="宋体" w:eastAsia="方正仿宋_GBK"/>
          <w:sz w:val="24"/>
          <w:szCs w:val="24"/>
          <w:vertAlign w:val="subscript"/>
        </w:rPr>
        <w:t>1</w:t>
      </w:r>
      <w:r>
        <w:rPr>
          <w:rFonts w:hint="eastAsia" w:ascii="方正仿宋_GBK" w:hAnsi="宋体" w:eastAsia="方正仿宋_GBK"/>
          <w:sz w:val="24"/>
          <w:szCs w:val="24"/>
        </w:rPr>
        <w:t>，本技术规定不再对入口段照明进行划分，TH1、TH</w:t>
      </w:r>
      <w:r>
        <w:rPr>
          <w:rFonts w:ascii="方正仿宋_GBK" w:hAnsi="宋体" w:eastAsia="方正仿宋_GBK"/>
          <w:sz w:val="24"/>
          <w:szCs w:val="24"/>
        </w:rPr>
        <w:t>2</w:t>
      </w:r>
      <w:r>
        <w:rPr>
          <w:rFonts w:hint="eastAsia" w:ascii="方正仿宋_GBK" w:hAnsi="宋体" w:eastAsia="方正仿宋_GBK"/>
          <w:sz w:val="24"/>
          <w:szCs w:val="24"/>
        </w:rPr>
        <w:t>两段统一采用TH</w:t>
      </w:r>
      <w:r>
        <w:rPr>
          <w:rFonts w:ascii="方正仿宋_GBK" w:hAnsi="宋体" w:eastAsia="方正仿宋_GBK"/>
          <w:sz w:val="24"/>
          <w:szCs w:val="24"/>
        </w:rPr>
        <w:t>1</w:t>
      </w:r>
      <w:r>
        <w:rPr>
          <w:rFonts w:hint="eastAsia" w:ascii="方正仿宋_GBK" w:hAnsi="宋体" w:eastAsia="方正仿宋_GBK"/>
          <w:sz w:val="24"/>
          <w:szCs w:val="24"/>
        </w:rPr>
        <w:t>段的亮度。</w:t>
      </w:r>
    </w:p>
    <w:p>
      <w:pPr>
        <w:spacing w:line="560" w:lineRule="exact"/>
        <w:ind w:firstLine="640" w:firstLineChars="200"/>
        <w:rPr>
          <w:rFonts w:ascii="方正仿宋_GBK" w:hAnsi="宋体" w:eastAsia="方正仿宋_GBK" w:cs="SSJ0+ZEbDCv-2"/>
          <w:kern w:val="0"/>
          <w:sz w:val="32"/>
          <w:szCs w:val="32"/>
        </w:rPr>
      </w:pPr>
      <w:r>
        <w:rPr>
          <w:rFonts w:hint="eastAsia" w:ascii="方正仿宋_GBK" w:hAnsi="宋体" w:eastAsia="方正仿宋_GBK"/>
          <w:sz w:val="32"/>
          <w:szCs w:val="32"/>
        </w:rPr>
        <w:t>（2）洞外亮度</w:t>
      </w:r>
      <w:r>
        <w:rPr>
          <w:rFonts w:hint="eastAsia" w:ascii="方正仿宋_GBK" w:hAnsi="宋体" w:eastAsia="方正仿宋_GBK" w:cs="SSJ0+ZEbDCv-2"/>
          <w:kern w:val="0"/>
          <w:position w:val="-12"/>
          <w:sz w:val="32"/>
          <w:szCs w:val="32"/>
        </w:rPr>
        <w:object>
          <v:shape id="_x0000_i1028" o:spt="75" type="#_x0000_t75" style="height:18.75pt;width:36.7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hint="eastAsia" w:ascii="方正仿宋_GBK" w:hAnsi="宋体" w:eastAsia="方正仿宋_GBK" w:cs="SSJ0+ZEbDCv-2"/>
          <w:kern w:val="0"/>
          <w:sz w:val="32"/>
          <w:szCs w:val="32"/>
        </w:rPr>
        <w:t>应按表5.1.2取值，当取值有困难时，可参考表5</w:t>
      </w:r>
      <w:r>
        <w:rPr>
          <w:rFonts w:ascii="方正仿宋_GBK" w:hAnsi="宋体" w:eastAsia="方正仿宋_GBK" w:cs="SSJ0+ZEbDCv-2"/>
          <w:kern w:val="0"/>
          <w:sz w:val="32"/>
          <w:szCs w:val="32"/>
        </w:rPr>
        <w:t>.1.3</w:t>
      </w:r>
      <w:r>
        <w:rPr>
          <w:rFonts w:hint="eastAsia" w:ascii="方正仿宋_GBK" w:hAnsi="宋体" w:eastAsia="方正仿宋_GBK" w:cs="SSJ0+ZEbDCv-2"/>
          <w:kern w:val="0"/>
          <w:sz w:val="32"/>
          <w:szCs w:val="32"/>
        </w:rPr>
        <w:t>进行设计；洞口土建完成后，应进行洞外亮度实测，实测值与设计值的误差超过-25%~+25%时，应调整照明系统的设计。</w:t>
      </w:r>
    </w:p>
    <w:p>
      <w:pPr>
        <w:jc w:val="center"/>
        <w:rPr>
          <w:rFonts w:ascii="方正楷体_GBK" w:hAnsi="Times New Roman" w:eastAsia="方正楷体_GBK" w:cs="Times New Roman"/>
          <w:sz w:val="30"/>
          <w:szCs w:val="30"/>
        </w:rPr>
      </w:pPr>
      <w:r>
        <w:rPr>
          <w:rFonts w:hint="eastAsia" w:ascii="方正楷体_GBK" w:eastAsia="方正楷体_GBK" w:cs="Times New Roman"/>
          <w:sz w:val="30"/>
          <w:szCs w:val="30"/>
        </w:rPr>
        <w:t>表</w:t>
      </w:r>
      <w:r>
        <w:rPr>
          <w:rFonts w:hint="eastAsia" w:ascii="方正楷体_GBK" w:hAnsi="Times New Roman" w:eastAsia="方正楷体_GBK" w:cs="Times New Roman"/>
          <w:sz w:val="30"/>
          <w:szCs w:val="30"/>
        </w:rPr>
        <w:t>5.1.2</w:t>
      </w:r>
      <w:r>
        <w:rPr>
          <w:rFonts w:hint="eastAsia" w:ascii="方正楷体_GBK" w:eastAsia="方正楷体_GBK" w:cs="Times New Roman"/>
          <w:sz w:val="30"/>
          <w:szCs w:val="30"/>
        </w:rPr>
        <w:t>洞外亮度取值（cd/</w:t>
      </w:r>
      <w:r>
        <w:rPr>
          <w:rFonts w:ascii="方正楷体_GBK" w:eastAsia="方正楷体_GBK" w:cs="Times New Roman"/>
          <w:sz w:val="30"/>
          <w:szCs w:val="30"/>
        </w:rPr>
        <w:t>m</w:t>
      </w:r>
      <w:r>
        <w:rPr>
          <w:rFonts w:ascii="方正楷体_GBK" w:eastAsia="方正楷体_GBK" w:cs="Times New Roman"/>
          <w:sz w:val="30"/>
          <w:szCs w:val="30"/>
          <w:vertAlign w:val="superscript"/>
        </w:rPr>
        <w:t>2</w:t>
      </w:r>
      <w:r>
        <w:rPr>
          <w:rFonts w:ascii="方正楷体_GBK" w:eastAsia="方正楷体_GBK" w:cs="Times New Roman"/>
          <w:sz w:val="30"/>
          <w:szCs w:val="30"/>
        </w:rPr>
        <w:t>）</w:t>
      </w:r>
    </w:p>
    <w:tbl>
      <w:tblPr>
        <w:tblStyle w:val="17"/>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0" w:type="dxa"/>
          <w:bottom w:w="0" w:type="dxa"/>
          <w:right w:w="0" w:type="dxa"/>
        </w:tblCellMar>
      </w:tblPr>
      <w:tblGrid>
        <w:gridCol w:w="1844"/>
        <w:gridCol w:w="1844"/>
        <w:gridCol w:w="1403"/>
        <w:gridCol w:w="1223"/>
        <w:gridCol w:w="150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trPr>
        <w:tc>
          <w:tcPr>
            <w:tcW w:w="1840" w:type="dxa"/>
            <w:vMerge w:val="restart"/>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ascii="方正仿宋_GBK" w:hAnsi="宋体" w:eastAsia="方正仿宋_GBK" w:cs="Times New Roman"/>
                <w:kern w:val="0"/>
                <w:sz w:val="28"/>
                <w:szCs w:val="28"/>
              </w:rPr>
              <w:t>天空面积百分比</w:t>
            </w:r>
          </w:p>
        </w:tc>
        <w:tc>
          <w:tcPr>
            <w:tcW w:w="1840" w:type="dxa"/>
            <w:vMerge w:val="restart"/>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ascii="方正仿宋_GBK" w:hAnsi="宋体" w:eastAsia="方正仿宋_GBK" w:cs="Times New Roman"/>
                <w:kern w:val="0"/>
                <w:sz w:val="28"/>
                <w:szCs w:val="28"/>
              </w:rPr>
              <w:t>洞口朝向或洞外环境</w:t>
            </w:r>
          </w:p>
        </w:tc>
        <w:tc>
          <w:tcPr>
            <w:tcW w:w="5500" w:type="dxa"/>
            <w:gridSpan w:val="4"/>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ascii="方正仿宋_GBK" w:hAnsi="宋体" w:eastAsia="方正仿宋_GBK" w:cs="Times New Roman"/>
                <w:kern w:val="0"/>
                <w:sz w:val="28"/>
                <w:szCs w:val="28"/>
              </w:rPr>
              <w:t>设计速度（</w:t>
            </w:r>
            <w:r>
              <w:rPr>
                <w:rFonts w:hint="eastAsia" w:ascii="方正仿宋_GBK" w:hAnsi="宋体" w:eastAsia="方正仿宋_GBK" w:cs="Times New Roman"/>
                <w:kern w:val="0"/>
                <w:sz w:val="28"/>
                <w:szCs w:val="28"/>
              </w:rPr>
              <w:t>km/h</w:t>
            </w:r>
            <w:r>
              <w:rPr>
                <w:rFonts w:ascii="方正仿宋_GBK" w:hAnsi="宋体" w:eastAsia="方正仿宋_GBK" w:cs="Times New Roman"/>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trPr>
        <w:tc>
          <w:tcPr>
            <w:tcW w:w="0" w:type="auto"/>
            <w:vMerge w:val="continue"/>
            <w:shd w:val="clear" w:color="auto" w:fill="FFFFFF" w:themeFill="background1"/>
            <w:vAlign w:val="center"/>
          </w:tcPr>
          <w:p>
            <w:pPr>
              <w:spacing w:line="360" w:lineRule="exact"/>
              <w:jc w:val="center"/>
              <w:rPr>
                <w:rFonts w:ascii="方正仿宋_GBK" w:hAnsi="宋体" w:eastAsia="方正仿宋_GBK" w:cs="Times New Roman"/>
                <w:kern w:val="0"/>
                <w:sz w:val="28"/>
                <w:szCs w:val="28"/>
              </w:rPr>
            </w:pPr>
          </w:p>
        </w:tc>
        <w:tc>
          <w:tcPr>
            <w:tcW w:w="0" w:type="auto"/>
            <w:vMerge w:val="continue"/>
            <w:shd w:val="clear" w:color="auto" w:fill="FFFFFF" w:themeFill="background1"/>
            <w:vAlign w:val="center"/>
          </w:tcPr>
          <w:p>
            <w:pPr>
              <w:spacing w:line="360" w:lineRule="exact"/>
              <w:jc w:val="center"/>
              <w:rPr>
                <w:rFonts w:ascii="方正仿宋_GBK" w:hAnsi="宋体" w:eastAsia="方正仿宋_GBK" w:cs="Times New Roman"/>
                <w:kern w:val="0"/>
                <w:sz w:val="28"/>
                <w:szCs w:val="28"/>
              </w:rPr>
            </w:pPr>
          </w:p>
        </w:tc>
        <w:tc>
          <w:tcPr>
            <w:tcW w:w="140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20-40</w:t>
            </w:r>
          </w:p>
        </w:tc>
        <w:tc>
          <w:tcPr>
            <w:tcW w:w="122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60</w:t>
            </w:r>
          </w:p>
        </w:tc>
        <w:tc>
          <w:tcPr>
            <w:tcW w:w="150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80</w:t>
            </w:r>
          </w:p>
        </w:tc>
        <w:tc>
          <w:tcPr>
            <w:tcW w:w="136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trPr>
        <w:tc>
          <w:tcPr>
            <w:tcW w:w="1840" w:type="dxa"/>
            <w:vMerge w:val="restart"/>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35%-50%</w:t>
            </w:r>
          </w:p>
        </w:tc>
        <w:tc>
          <w:tcPr>
            <w:tcW w:w="184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ascii="方正仿宋_GBK" w:hAnsi="宋体" w:eastAsia="方正仿宋_GBK" w:cs="Times New Roman"/>
                <w:kern w:val="0"/>
                <w:sz w:val="28"/>
                <w:szCs w:val="28"/>
              </w:rPr>
              <w:t>南洞口</w:t>
            </w:r>
          </w:p>
        </w:tc>
        <w:tc>
          <w:tcPr>
            <w:tcW w:w="140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p>
        </w:tc>
        <w:tc>
          <w:tcPr>
            <w:tcW w:w="122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p>
        </w:tc>
        <w:tc>
          <w:tcPr>
            <w:tcW w:w="150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4000</w:t>
            </w:r>
          </w:p>
        </w:tc>
        <w:tc>
          <w:tcPr>
            <w:tcW w:w="136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trPr>
        <w:tc>
          <w:tcPr>
            <w:tcW w:w="0" w:type="auto"/>
            <w:vMerge w:val="continue"/>
            <w:shd w:val="clear" w:color="auto" w:fill="FFFFFF" w:themeFill="background1"/>
            <w:vAlign w:val="center"/>
          </w:tcPr>
          <w:p>
            <w:pPr>
              <w:spacing w:line="360" w:lineRule="exact"/>
              <w:jc w:val="center"/>
              <w:rPr>
                <w:rFonts w:ascii="方正仿宋_GBK" w:hAnsi="宋体" w:eastAsia="方正仿宋_GBK" w:cs="Times New Roman"/>
                <w:kern w:val="0"/>
                <w:sz w:val="28"/>
                <w:szCs w:val="28"/>
              </w:rPr>
            </w:pPr>
          </w:p>
        </w:tc>
        <w:tc>
          <w:tcPr>
            <w:tcW w:w="184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ascii="方正仿宋_GBK" w:hAnsi="宋体" w:eastAsia="方正仿宋_GBK" w:cs="Times New Roman"/>
                <w:kern w:val="0"/>
                <w:sz w:val="28"/>
                <w:szCs w:val="28"/>
              </w:rPr>
              <w:t>北洞口</w:t>
            </w:r>
          </w:p>
        </w:tc>
        <w:tc>
          <w:tcPr>
            <w:tcW w:w="140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p>
        </w:tc>
        <w:tc>
          <w:tcPr>
            <w:tcW w:w="122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p>
        </w:tc>
        <w:tc>
          <w:tcPr>
            <w:tcW w:w="150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5500</w:t>
            </w:r>
          </w:p>
        </w:tc>
        <w:tc>
          <w:tcPr>
            <w:tcW w:w="136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trPr>
        <w:tc>
          <w:tcPr>
            <w:tcW w:w="1840" w:type="dxa"/>
            <w:vMerge w:val="restart"/>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25%</w:t>
            </w:r>
          </w:p>
        </w:tc>
        <w:tc>
          <w:tcPr>
            <w:tcW w:w="184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ascii="方正仿宋_GBK" w:hAnsi="宋体" w:eastAsia="方正仿宋_GBK" w:cs="Times New Roman"/>
                <w:kern w:val="0"/>
                <w:sz w:val="28"/>
                <w:szCs w:val="28"/>
              </w:rPr>
              <w:t>南洞口</w:t>
            </w:r>
          </w:p>
        </w:tc>
        <w:tc>
          <w:tcPr>
            <w:tcW w:w="140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3000</w:t>
            </w:r>
          </w:p>
        </w:tc>
        <w:tc>
          <w:tcPr>
            <w:tcW w:w="122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3500</w:t>
            </w:r>
          </w:p>
        </w:tc>
        <w:tc>
          <w:tcPr>
            <w:tcW w:w="150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4000</w:t>
            </w:r>
          </w:p>
        </w:tc>
        <w:tc>
          <w:tcPr>
            <w:tcW w:w="136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trPr>
        <w:tc>
          <w:tcPr>
            <w:tcW w:w="0" w:type="auto"/>
            <w:vMerge w:val="continue"/>
            <w:shd w:val="clear" w:color="auto" w:fill="FFFFFF" w:themeFill="background1"/>
            <w:vAlign w:val="center"/>
          </w:tcPr>
          <w:p>
            <w:pPr>
              <w:spacing w:line="360" w:lineRule="exact"/>
              <w:jc w:val="center"/>
              <w:rPr>
                <w:rFonts w:ascii="方正仿宋_GBK" w:hAnsi="宋体" w:eastAsia="方正仿宋_GBK" w:cs="Times New Roman"/>
                <w:kern w:val="0"/>
                <w:sz w:val="28"/>
                <w:szCs w:val="28"/>
              </w:rPr>
            </w:pPr>
          </w:p>
        </w:tc>
        <w:tc>
          <w:tcPr>
            <w:tcW w:w="184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ascii="方正仿宋_GBK" w:hAnsi="宋体" w:eastAsia="方正仿宋_GBK" w:cs="Times New Roman"/>
                <w:kern w:val="0"/>
                <w:sz w:val="28"/>
                <w:szCs w:val="28"/>
              </w:rPr>
              <w:t>北洞口</w:t>
            </w:r>
          </w:p>
        </w:tc>
        <w:tc>
          <w:tcPr>
            <w:tcW w:w="140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3500</w:t>
            </w:r>
          </w:p>
        </w:tc>
        <w:tc>
          <w:tcPr>
            <w:tcW w:w="122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4000</w:t>
            </w:r>
          </w:p>
        </w:tc>
        <w:tc>
          <w:tcPr>
            <w:tcW w:w="150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5000</w:t>
            </w:r>
          </w:p>
        </w:tc>
        <w:tc>
          <w:tcPr>
            <w:tcW w:w="136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trPr>
        <w:tc>
          <w:tcPr>
            <w:tcW w:w="1840" w:type="dxa"/>
            <w:vMerge w:val="restart"/>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10%</w:t>
            </w:r>
          </w:p>
        </w:tc>
        <w:tc>
          <w:tcPr>
            <w:tcW w:w="184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ascii="方正仿宋_GBK" w:hAnsi="宋体" w:eastAsia="方正仿宋_GBK" w:cs="Times New Roman"/>
                <w:kern w:val="0"/>
                <w:sz w:val="28"/>
                <w:szCs w:val="28"/>
              </w:rPr>
              <w:t>暗环境</w:t>
            </w:r>
          </w:p>
        </w:tc>
        <w:tc>
          <w:tcPr>
            <w:tcW w:w="140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2000</w:t>
            </w:r>
          </w:p>
        </w:tc>
        <w:tc>
          <w:tcPr>
            <w:tcW w:w="122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2500</w:t>
            </w:r>
          </w:p>
        </w:tc>
        <w:tc>
          <w:tcPr>
            <w:tcW w:w="150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3000</w:t>
            </w:r>
          </w:p>
        </w:tc>
        <w:tc>
          <w:tcPr>
            <w:tcW w:w="136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trPr>
        <w:tc>
          <w:tcPr>
            <w:tcW w:w="0" w:type="auto"/>
            <w:vMerge w:val="continue"/>
            <w:shd w:val="clear" w:color="auto" w:fill="FFFFFF" w:themeFill="background1"/>
            <w:vAlign w:val="center"/>
          </w:tcPr>
          <w:p>
            <w:pPr>
              <w:spacing w:line="360" w:lineRule="exact"/>
              <w:jc w:val="center"/>
              <w:rPr>
                <w:rFonts w:ascii="方正仿宋_GBK" w:hAnsi="宋体" w:eastAsia="方正仿宋_GBK" w:cs="Times New Roman"/>
                <w:kern w:val="0"/>
                <w:sz w:val="28"/>
                <w:szCs w:val="28"/>
              </w:rPr>
            </w:pPr>
          </w:p>
        </w:tc>
        <w:tc>
          <w:tcPr>
            <w:tcW w:w="184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ascii="方正仿宋_GBK" w:hAnsi="宋体" w:eastAsia="方正仿宋_GBK" w:cs="Times New Roman"/>
                <w:kern w:val="0"/>
                <w:sz w:val="28"/>
                <w:szCs w:val="28"/>
              </w:rPr>
              <w:t>亮环境</w:t>
            </w:r>
          </w:p>
        </w:tc>
        <w:tc>
          <w:tcPr>
            <w:tcW w:w="140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3000</w:t>
            </w:r>
          </w:p>
        </w:tc>
        <w:tc>
          <w:tcPr>
            <w:tcW w:w="122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3500</w:t>
            </w:r>
          </w:p>
        </w:tc>
        <w:tc>
          <w:tcPr>
            <w:tcW w:w="150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4000</w:t>
            </w:r>
          </w:p>
        </w:tc>
        <w:tc>
          <w:tcPr>
            <w:tcW w:w="136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trPr>
        <w:tc>
          <w:tcPr>
            <w:tcW w:w="1840" w:type="dxa"/>
            <w:vMerge w:val="restart"/>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0</w:t>
            </w:r>
          </w:p>
        </w:tc>
        <w:tc>
          <w:tcPr>
            <w:tcW w:w="184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ascii="方正仿宋_GBK" w:hAnsi="宋体" w:eastAsia="方正仿宋_GBK" w:cs="Times New Roman"/>
                <w:kern w:val="0"/>
                <w:sz w:val="28"/>
                <w:szCs w:val="28"/>
              </w:rPr>
              <w:t>暗环境</w:t>
            </w:r>
          </w:p>
        </w:tc>
        <w:tc>
          <w:tcPr>
            <w:tcW w:w="140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1500</w:t>
            </w:r>
          </w:p>
        </w:tc>
        <w:tc>
          <w:tcPr>
            <w:tcW w:w="122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2000</w:t>
            </w:r>
          </w:p>
        </w:tc>
        <w:tc>
          <w:tcPr>
            <w:tcW w:w="150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2500</w:t>
            </w:r>
          </w:p>
        </w:tc>
        <w:tc>
          <w:tcPr>
            <w:tcW w:w="136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trPr>
        <w:tc>
          <w:tcPr>
            <w:tcW w:w="0" w:type="auto"/>
            <w:vMerge w:val="continue"/>
            <w:shd w:val="clear" w:color="auto" w:fill="FFFFFF" w:themeFill="background1"/>
            <w:vAlign w:val="center"/>
          </w:tcPr>
          <w:p>
            <w:pPr>
              <w:spacing w:line="360" w:lineRule="exact"/>
              <w:jc w:val="center"/>
              <w:rPr>
                <w:rFonts w:ascii="方正仿宋_GBK" w:hAnsi="宋体" w:eastAsia="方正仿宋_GBK" w:cs="Times New Roman"/>
                <w:kern w:val="0"/>
                <w:sz w:val="28"/>
                <w:szCs w:val="28"/>
              </w:rPr>
            </w:pPr>
          </w:p>
        </w:tc>
        <w:tc>
          <w:tcPr>
            <w:tcW w:w="184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ascii="方正仿宋_GBK" w:hAnsi="宋体" w:eastAsia="方正仿宋_GBK" w:cs="Times New Roman"/>
                <w:kern w:val="0"/>
                <w:sz w:val="28"/>
                <w:szCs w:val="28"/>
              </w:rPr>
              <w:t>亮环境</w:t>
            </w:r>
          </w:p>
        </w:tc>
        <w:tc>
          <w:tcPr>
            <w:tcW w:w="140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2000</w:t>
            </w:r>
          </w:p>
        </w:tc>
        <w:tc>
          <w:tcPr>
            <w:tcW w:w="122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2500</w:t>
            </w:r>
          </w:p>
        </w:tc>
        <w:tc>
          <w:tcPr>
            <w:tcW w:w="150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3000</w:t>
            </w:r>
          </w:p>
        </w:tc>
        <w:tc>
          <w:tcPr>
            <w:tcW w:w="1360" w:type="dxa"/>
            <w:shd w:val="clear" w:color="auto" w:fill="FFFFFF" w:themeFill="background1"/>
            <w:tcMar>
              <w:top w:w="72" w:type="dxa"/>
              <w:left w:w="144" w:type="dxa"/>
              <w:bottom w:w="72" w:type="dxa"/>
              <w:right w:w="144" w:type="dxa"/>
            </w:tcMar>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3500</w:t>
            </w:r>
          </w:p>
        </w:tc>
      </w:tr>
    </w:tbl>
    <w:p>
      <w:pPr>
        <w:jc w:val="center"/>
        <w:rPr>
          <w:rFonts w:ascii="方正楷体_GBK" w:hAnsi="Times New Roman" w:eastAsia="方正楷体_GBK" w:cs="Times New Roman"/>
          <w:sz w:val="30"/>
          <w:szCs w:val="30"/>
        </w:rPr>
      </w:pPr>
      <w:r>
        <w:rPr>
          <w:rFonts w:hint="eastAsia" w:ascii="方正楷体_GBK" w:eastAsia="方正楷体_GBK" w:cs="Times New Roman"/>
          <w:sz w:val="30"/>
          <w:szCs w:val="30"/>
        </w:rPr>
        <w:t>表</w:t>
      </w:r>
      <w:r>
        <w:rPr>
          <w:rFonts w:hint="eastAsia" w:ascii="方正楷体_GBK" w:hAnsi="Times New Roman" w:eastAsia="方正楷体_GBK" w:cs="Times New Roman"/>
          <w:sz w:val="30"/>
          <w:szCs w:val="30"/>
        </w:rPr>
        <w:t>5.1.</w:t>
      </w:r>
      <w:r>
        <w:rPr>
          <w:rFonts w:ascii="方正楷体_GBK" w:hAnsi="Times New Roman" w:eastAsia="方正楷体_GBK" w:cs="Times New Roman"/>
          <w:sz w:val="30"/>
          <w:szCs w:val="30"/>
        </w:rPr>
        <w:t>3</w:t>
      </w:r>
      <w:r>
        <w:rPr>
          <w:rFonts w:hint="eastAsia" w:ascii="方正楷体_GBK" w:eastAsia="方正楷体_GBK" w:cs="Times New Roman"/>
          <w:sz w:val="30"/>
          <w:szCs w:val="30"/>
        </w:rPr>
        <w:t>洞外亮度参考值（cd/</w:t>
      </w:r>
      <w:r>
        <w:rPr>
          <w:rFonts w:ascii="方正楷体_GBK" w:eastAsia="方正楷体_GBK" w:cs="Times New Roman"/>
          <w:sz w:val="30"/>
          <w:szCs w:val="30"/>
        </w:rPr>
        <w:t>m</w:t>
      </w:r>
      <w:r>
        <w:rPr>
          <w:rFonts w:ascii="方正楷体_GBK" w:eastAsia="方正楷体_GBK" w:cs="Times New Roman"/>
          <w:sz w:val="30"/>
          <w:szCs w:val="30"/>
          <w:vertAlign w:val="superscript"/>
        </w:rPr>
        <w:t>2</w:t>
      </w:r>
      <w:r>
        <w:rPr>
          <w:rFonts w:ascii="方正楷体_GBK" w:eastAsia="方正楷体_GBK" w:cs="Times New Roman"/>
          <w:sz w:val="30"/>
          <w:szCs w:val="30"/>
        </w:rPr>
        <w:t>）</w:t>
      </w:r>
    </w:p>
    <w:tbl>
      <w:tblPr>
        <w:tblStyle w:val="18"/>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1777"/>
        <w:gridCol w:w="1777"/>
        <w:gridCol w:w="1777"/>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2057" w:type="dxa"/>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设计速度（km/h）</w:t>
            </w:r>
          </w:p>
        </w:tc>
        <w:tc>
          <w:tcPr>
            <w:tcW w:w="1777" w:type="dxa"/>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40</w:t>
            </w:r>
          </w:p>
        </w:tc>
        <w:tc>
          <w:tcPr>
            <w:tcW w:w="1777" w:type="dxa"/>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60</w:t>
            </w:r>
          </w:p>
        </w:tc>
        <w:tc>
          <w:tcPr>
            <w:tcW w:w="1777" w:type="dxa"/>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80</w:t>
            </w:r>
          </w:p>
        </w:tc>
        <w:tc>
          <w:tcPr>
            <w:tcW w:w="1777" w:type="dxa"/>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057" w:type="dxa"/>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SSJ0+ZEbDCv-2"/>
                <w:position w:val="-12"/>
                <w:sz w:val="28"/>
                <w:szCs w:val="28"/>
              </w:rPr>
              <w:object>
                <v:shape id="_x0000_i1029" o:spt="75" type="#_x0000_t75" style="height:18.75pt;width:36.75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4">
                  <o:LockedField>false</o:LockedField>
                </o:OLEObject>
              </w:object>
            </w:r>
          </w:p>
        </w:tc>
        <w:tc>
          <w:tcPr>
            <w:tcW w:w="1777" w:type="dxa"/>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2500</w:t>
            </w:r>
          </w:p>
        </w:tc>
        <w:tc>
          <w:tcPr>
            <w:tcW w:w="1777" w:type="dxa"/>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3000</w:t>
            </w:r>
          </w:p>
        </w:tc>
        <w:tc>
          <w:tcPr>
            <w:tcW w:w="1777" w:type="dxa"/>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3500</w:t>
            </w:r>
          </w:p>
        </w:tc>
        <w:tc>
          <w:tcPr>
            <w:tcW w:w="1777" w:type="dxa"/>
            <w:vAlign w:val="center"/>
          </w:tcPr>
          <w:p>
            <w:pPr>
              <w:spacing w:line="360" w:lineRule="exact"/>
              <w:jc w:val="center"/>
              <w:rPr>
                <w:rFonts w:ascii="方正仿宋_GBK" w:hAnsi="宋体" w:eastAsia="方正仿宋_GBK" w:cs="Times New Roman"/>
                <w:kern w:val="0"/>
                <w:sz w:val="28"/>
                <w:szCs w:val="28"/>
              </w:rPr>
            </w:pPr>
            <w:r>
              <w:rPr>
                <w:rFonts w:hint="eastAsia" w:ascii="方正仿宋_GBK" w:hAnsi="宋体" w:eastAsia="方正仿宋_GBK" w:cs="Times New Roman"/>
                <w:kern w:val="0"/>
                <w:sz w:val="28"/>
                <w:szCs w:val="28"/>
              </w:rPr>
              <w:t>4000</w:t>
            </w:r>
          </w:p>
        </w:tc>
      </w:tr>
    </w:tbl>
    <w:p>
      <w:pPr>
        <w:spacing w:line="360" w:lineRule="auto"/>
        <w:rPr>
          <w:rFonts w:ascii="方正仿宋_GBK" w:hAnsi="宋体" w:eastAsia="方正仿宋_GBK" w:cs="SSJ0+ZEbDCv-2"/>
          <w:kern w:val="0"/>
          <w:sz w:val="32"/>
          <w:szCs w:val="32"/>
        </w:rPr>
      </w:pPr>
    </w:p>
    <w:p>
      <w:pPr>
        <w:spacing w:line="560" w:lineRule="exact"/>
        <w:ind w:firstLine="640" w:firstLineChars="200"/>
        <w:rPr>
          <w:rFonts w:ascii="方正仿宋_GBK" w:hAnsi="宋体" w:eastAsia="方正仿宋_GBK" w:cs="SSJ0+ZEbDCv-2"/>
          <w:kern w:val="0"/>
          <w:sz w:val="32"/>
          <w:szCs w:val="32"/>
        </w:rPr>
      </w:pPr>
      <w:r>
        <w:rPr>
          <w:rFonts w:hint="eastAsia" w:ascii="方正仿宋_GBK" w:hAnsi="宋体" w:eastAsia="方正仿宋_GBK" w:cs="SSJ0+ZEbDCv-2"/>
          <w:kern w:val="0"/>
          <w:sz w:val="32"/>
          <w:szCs w:val="32"/>
        </w:rPr>
        <w:t>（3）入口段长度TH按公式（5.1.2）计算：</w:t>
      </w:r>
    </w:p>
    <w:p>
      <w:pPr>
        <w:spacing w:line="560" w:lineRule="exact"/>
        <w:ind w:firstLine="3200" w:firstLineChars="1000"/>
        <w:rPr>
          <w:rFonts w:ascii="方正仿宋_GBK" w:hAnsi="宋体" w:eastAsia="方正仿宋_GBK"/>
          <w:kern w:val="0"/>
          <w:sz w:val="32"/>
          <w:szCs w:val="32"/>
        </w:rPr>
      </w:pPr>
      <m:oMath>
        <m:sSub>
          <m:sSubPr>
            <m:ctrlPr>
              <w:rPr>
                <w:rFonts w:hint="eastAsia" w:ascii="Cambria Math" w:hAnsi="Cambria Math" w:eastAsia="方正仿宋_GBK" w:cs="SSJ0+ZEbDCv-2"/>
                <w:i/>
                <w:kern w:val="0"/>
                <w:sz w:val="32"/>
                <w:szCs w:val="32"/>
              </w:rPr>
            </m:ctrlPr>
          </m:sSubPr>
          <m:e>
            <m:r>
              <m:rPr/>
              <w:rPr>
                <w:rFonts w:hint="eastAsia" w:ascii="Cambria Math" w:hAnsi="Cambria Math" w:eastAsia="方正仿宋_GBK" w:cs="SSJ0+ZEbDCv-2"/>
                <w:kern w:val="0"/>
                <w:sz w:val="32"/>
                <w:szCs w:val="32"/>
              </w:rPr>
              <m:t>D</m:t>
            </m:r>
            <m:ctrlPr>
              <w:rPr>
                <w:rFonts w:hint="eastAsia" w:ascii="Cambria Math" w:hAnsi="Cambria Math" w:eastAsia="方正仿宋_GBK" w:cs="SSJ0+ZEbDCv-2"/>
                <w:i/>
                <w:kern w:val="0"/>
                <w:sz w:val="32"/>
                <w:szCs w:val="32"/>
              </w:rPr>
            </m:ctrlPr>
          </m:e>
          <m:sub>
            <m:r>
              <m:rPr/>
              <w:rPr>
                <w:rFonts w:hint="eastAsia" w:ascii="Cambria Math" w:hAnsi="Cambria Math" w:eastAsia="方正仿宋_GBK" w:cs="SSJ0+ZEbDCv-2"/>
                <w:kern w:val="0"/>
                <w:sz w:val="32"/>
                <w:szCs w:val="32"/>
              </w:rPr>
              <m:t>t</m:t>
            </m:r>
            <m:r>
              <m:rPr/>
              <w:rPr>
                <w:rFonts w:hint="eastAsia" w:ascii="方正仿宋_GBK" w:hAnsi="MS Gothic" w:eastAsia="MS Gothic" w:cs="MS Gothic"/>
                <w:kern w:val="0"/>
                <w:sz w:val="32"/>
                <w:szCs w:val="32"/>
              </w:rPr>
              <m:t>ℎ</m:t>
            </m:r>
            <m:ctrlPr>
              <w:rPr>
                <w:rFonts w:hint="eastAsia" w:ascii="Cambria Math" w:hAnsi="Cambria Math" w:eastAsia="方正仿宋_GBK" w:cs="SSJ0+ZEbDCv-2"/>
                <w:i/>
                <w:kern w:val="0"/>
                <w:sz w:val="32"/>
                <w:szCs w:val="32"/>
              </w:rPr>
            </m:ctrlPr>
          </m:sub>
        </m:sSub>
        <m:r>
          <m:rPr/>
          <w:rPr>
            <w:rFonts w:hint="eastAsia" w:ascii="Cambria Math" w:hAnsi="Cambria Math" w:eastAsia="方正仿宋_GBK" w:cs="SSJ0+ZEbDCv-2"/>
            <w:kern w:val="0"/>
            <w:sz w:val="32"/>
            <w:szCs w:val="32"/>
          </w:rPr>
          <m:t>=1.154</m:t>
        </m:r>
        <m:sSub>
          <m:sSubPr>
            <m:ctrlPr>
              <w:rPr>
                <w:rFonts w:hint="eastAsia" w:ascii="Cambria Math" w:hAnsi="Cambria Math" w:eastAsia="方正仿宋_GBK" w:cs="SSJ0+ZEbDCv-2"/>
                <w:i/>
                <w:kern w:val="0"/>
                <w:sz w:val="32"/>
                <w:szCs w:val="32"/>
              </w:rPr>
            </m:ctrlPr>
          </m:sSubPr>
          <m:e>
            <m:r>
              <m:rPr/>
              <w:rPr>
                <w:rFonts w:hint="eastAsia" w:ascii="Cambria Math" w:hAnsi="Cambria Math" w:eastAsia="方正仿宋_GBK" w:cs="SSJ0+ZEbDCv-2"/>
                <w:kern w:val="0"/>
                <w:sz w:val="32"/>
                <w:szCs w:val="32"/>
              </w:rPr>
              <m:t>D</m:t>
            </m:r>
            <m:ctrlPr>
              <w:rPr>
                <w:rFonts w:hint="eastAsia" w:ascii="Cambria Math" w:hAnsi="Cambria Math" w:eastAsia="方正仿宋_GBK" w:cs="SSJ0+ZEbDCv-2"/>
                <w:i/>
                <w:kern w:val="0"/>
                <w:sz w:val="32"/>
                <w:szCs w:val="32"/>
              </w:rPr>
            </m:ctrlPr>
          </m:e>
          <m:sub>
            <m:r>
              <m:rPr/>
              <w:rPr>
                <w:rFonts w:hint="eastAsia" w:ascii="Cambria Math" w:hAnsi="Cambria Math" w:eastAsia="方正仿宋_GBK" w:cs="SSJ0+ZEbDCv-2"/>
                <w:kern w:val="0"/>
                <w:sz w:val="32"/>
                <w:szCs w:val="32"/>
              </w:rPr>
              <m:t>s</m:t>
            </m:r>
            <m:ctrlPr>
              <w:rPr>
                <w:rFonts w:hint="eastAsia" w:ascii="Cambria Math" w:hAnsi="Cambria Math" w:eastAsia="方正仿宋_GBK" w:cs="SSJ0+ZEbDCv-2"/>
                <w:i/>
                <w:kern w:val="0"/>
                <w:sz w:val="32"/>
                <w:szCs w:val="32"/>
              </w:rPr>
            </m:ctrlPr>
          </m:sub>
        </m:sSub>
        <m:r>
          <m:rPr/>
          <w:rPr>
            <w:rFonts w:hint="eastAsia" w:ascii="方正仿宋_GBK" w:hAnsi="微软雅黑" w:eastAsia="微软雅黑" w:cs="微软雅黑"/>
            <w:kern w:val="0"/>
            <w:sz w:val="32"/>
            <w:szCs w:val="32"/>
          </w:rPr>
          <m:t>−</m:t>
        </m:r>
        <m:f>
          <m:fPr>
            <m:ctrlPr>
              <w:rPr>
                <w:rFonts w:hint="eastAsia" w:ascii="Cambria Math" w:hAnsi="Cambria Math" w:eastAsia="方正仿宋_GBK" w:cs="SSJ0+ZEbDCv-2"/>
                <w:i/>
                <w:kern w:val="0"/>
                <w:sz w:val="32"/>
                <w:szCs w:val="32"/>
              </w:rPr>
            </m:ctrlPr>
          </m:fPr>
          <m:num>
            <m:r>
              <m:rPr/>
              <w:rPr>
                <w:rFonts w:hint="eastAsia" w:ascii="方正仿宋_GBK" w:hAnsi="MS Gothic" w:eastAsia="MS Gothic" w:cs="MS Gothic"/>
                <w:kern w:val="0"/>
                <w:sz w:val="32"/>
                <w:szCs w:val="32"/>
              </w:rPr>
              <m:t>ℎ−</m:t>
            </m:r>
            <m:r>
              <m:rPr/>
              <w:rPr>
                <w:rFonts w:hint="eastAsia" w:ascii="Cambria Math" w:hAnsi="Cambria Math" w:eastAsia="方正仿宋_GBK" w:cs="SSJ0+ZEbDCv-2"/>
                <w:kern w:val="0"/>
                <w:sz w:val="32"/>
                <w:szCs w:val="32"/>
              </w:rPr>
              <m:t>1.5</m:t>
            </m:r>
            <m:ctrlPr>
              <w:rPr>
                <w:rFonts w:hint="eastAsia" w:ascii="Cambria Math" w:hAnsi="Cambria Math" w:eastAsia="方正仿宋_GBK" w:cs="SSJ0+ZEbDCv-2"/>
                <w:i/>
                <w:kern w:val="0"/>
                <w:sz w:val="32"/>
                <w:szCs w:val="32"/>
              </w:rPr>
            </m:ctrlPr>
          </m:num>
          <m:den>
            <m:func>
              <m:funcPr>
                <m:ctrlPr>
                  <w:rPr>
                    <w:rFonts w:hint="eastAsia" w:ascii="Cambria Math" w:hAnsi="Cambria Math" w:eastAsia="方正仿宋_GBK" w:cs="SSJ0+ZEbDCv-2"/>
                    <w:i/>
                    <w:kern w:val="0"/>
                    <w:sz w:val="32"/>
                    <w:szCs w:val="32"/>
                  </w:rPr>
                </m:ctrlPr>
              </m:funcPr>
              <m:fName>
                <m:r>
                  <m:rPr/>
                  <w:rPr>
                    <w:rFonts w:hint="eastAsia" w:ascii="Cambria Math" w:hAnsi="Cambria Math" w:eastAsia="方正仿宋_GBK" w:cs="SSJ0+ZEbDCv-2"/>
                    <w:kern w:val="0"/>
                    <w:sz w:val="32"/>
                    <w:szCs w:val="32"/>
                  </w:rPr>
                  <m:t>tan</m:t>
                </m:r>
                <m:ctrlPr>
                  <w:rPr>
                    <w:rFonts w:hint="eastAsia" w:ascii="Cambria Math" w:hAnsi="Cambria Math" w:eastAsia="方正仿宋_GBK" w:cs="SSJ0+ZEbDCv-2"/>
                    <w:i/>
                    <w:kern w:val="0"/>
                    <w:sz w:val="32"/>
                    <w:szCs w:val="32"/>
                  </w:rPr>
                </m:ctrlPr>
              </m:fName>
              <m:e>
                <m:r>
                  <m:rPr/>
                  <w:rPr>
                    <w:rFonts w:hint="eastAsia" w:ascii="Cambria Math" w:hAnsi="Cambria Math" w:eastAsia="方正仿宋_GBK" w:cs="SSJ0+ZEbDCv-2"/>
                    <w:kern w:val="0"/>
                    <w:sz w:val="32"/>
                    <w:szCs w:val="32"/>
                  </w:rPr>
                  <m:t>1</m:t>
                </m:r>
                <m:ctrlPr>
                  <w:rPr>
                    <w:rFonts w:hint="eastAsia" w:ascii="Cambria Math" w:hAnsi="Cambria Math" w:eastAsia="方正仿宋_GBK" w:cs="SSJ0+ZEbDCv-2"/>
                    <w:i/>
                    <w:kern w:val="0"/>
                    <w:sz w:val="32"/>
                    <w:szCs w:val="32"/>
                  </w:rPr>
                </m:ctrlPr>
              </m:e>
            </m:func>
            <m:sSup>
              <m:sSupPr>
                <m:ctrlPr>
                  <w:rPr>
                    <w:rFonts w:hint="eastAsia" w:ascii="Cambria Math" w:hAnsi="Cambria Math" w:eastAsia="方正仿宋_GBK" w:cs="SSJ0+ZEbDCv-2"/>
                    <w:i/>
                    <w:kern w:val="0"/>
                    <w:sz w:val="32"/>
                    <w:szCs w:val="32"/>
                  </w:rPr>
                </m:ctrlPr>
              </m:sSupPr>
              <m:e>
                <m:r>
                  <m:rPr/>
                  <w:rPr>
                    <w:rFonts w:hint="eastAsia" w:ascii="Cambria Math" w:hAnsi="Cambria Math" w:eastAsia="方正仿宋_GBK" w:cs="SSJ0+ZEbDCv-2"/>
                    <w:kern w:val="0"/>
                    <w:sz w:val="32"/>
                    <w:szCs w:val="32"/>
                  </w:rPr>
                  <m:t>0</m:t>
                </m:r>
                <m:ctrlPr>
                  <w:rPr>
                    <w:rFonts w:hint="eastAsia" w:ascii="Cambria Math" w:hAnsi="Cambria Math" w:eastAsia="方正仿宋_GBK" w:cs="SSJ0+ZEbDCv-2"/>
                    <w:i/>
                    <w:kern w:val="0"/>
                    <w:sz w:val="32"/>
                    <w:szCs w:val="32"/>
                  </w:rPr>
                </m:ctrlPr>
              </m:e>
              <m:sup>
                <m:r>
                  <m:rPr/>
                  <w:rPr>
                    <w:rFonts w:hint="eastAsia" w:ascii="Cambria Math" w:hAnsi="Cambria Math" w:eastAsia="方正仿宋_GBK" w:cs="SSJ0+ZEbDCv-2"/>
                    <w:kern w:val="0"/>
                    <w:sz w:val="32"/>
                    <w:szCs w:val="32"/>
                  </w:rPr>
                  <m:t>0</m:t>
                </m:r>
                <m:ctrlPr>
                  <w:rPr>
                    <w:rFonts w:hint="eastAsia" w:ascii="Cambria Math" w:hAnsi="Cambria Math" w:eastAsia="方正仿宋_GBK" w:cs="SSJ0+ZEbDCv-2"/>
                    <w:i/>
                    <w:kern w:val="0"/>
                    <w:sz w:val="32"/>
                    <w:szCs w:val="32"/>
                  </w:rPr>
                </m:ctrlPr>
              </m:sup>
            </m:sSup>
            <m:ctrlPr>
              <w:rPr>
                <w:rFonts w:hint="eastAsia" w:ascii="Cambria Math" w:hAnsi="Cambria Math" w:eastAsia="方正仿宋_GBK" w:cs="SSJ0+ZEbDCv-2"/>
                <w:i/>
                <w:kern w:val="0"/>
                <w:sz w:val="32"/>
                <w:szCs w:val="32"/>
              </w:rPr>
            </m:ctrlPr>
          </m:den>
        </m:f>
      </m:oMath>
      <w:r>
        <w:rPr>
          <w:rFonts w:hint="eastAsia" w:ascii="方正仿宋_GBK" w:hAnsi="宋体" w:eastAsia="方正仿宋_GBK"/>
          <w:kern w:val="0"/>
          <w:sz w:val="32"/>
          <w:szCs w:val="32"/>
        </w:rPr>
        <w:t>（5.1.2）</w:t>
      </w:r>
    </w:p>
    <w:p>
      <w:pPr>
        <w:autoSpaceDE w:val="0"/>
        <w:autoSpaceDN w:val="0"/>
        <w:adjustRightInd w:val="0"/>
        <w:spacing w:line="560" w:lineRule="exact"/>
        <w:jc w:val="left"/>
        <w:rPr>
          <w:rFonts w:ascii="方正仿宋_GBK" w:hAnsi="宋体" w:eastAsia="方正仿宋_GBK" w:cs="SSJ0+ZEbDCv-2"/>
          <w:kern w:val="0"/>
          <w:sz w:val="32"/>
          <w:szCs w:val="32"/>
        </w:rPr>
      </w:pPr>
      <w:r>
        <w:rPr>
          <w:rFonts w:hint="eastAsia" w:ascii="方正仿宋_GBK" w:hAnsi="宋体" w:eastAsia="方正仿宋_GBK" w:cs="SSJ0+ZEbDCv-2"/>
          <w:kern w:val="0"/>
          <w:sz w:val="32"/>
          <w:szCs w:val="32"/>
        </w:rPr>
        <w:t>式中：</w:t>
      </w:r>
      <m:oMath>
        <m:sSub>
          <m:sSubPr>
            <m:ctrlPr>
              <w:rPr>
                <w:rFonts w:hint="eastAsia" w:ascii="Cambria Math" w:hAnsi="Cambria Math" w:eastAsia="方正仿宋_GBK" w:cs="SSJ0+ZEbDCv-2"/>
                <w:i/>
                <w:kern w:val="0"/>
                <w:sz w:val="32"/>
                <w:szCs w:val="32"/>
              </w:rPr>
            </m:ctrlPr>
          </m:sSubPr>
          <m:e>
            <m:r>
              <m:rPr/>
              <w:rPr>
                <w:rFonts w:hint="eastAsia" w:ascii="Cambria Math" w:hAnsi="Cambria Math" w:eastAsia="方正仿宋_GBK" w:cs="SSJ0+ZEbDCv-2"/>
                <w:kern w:val="0"/>
                <w:sz w:val="32"/>
                <w:szCs w:val="32"/>
              </w:rPr>
              <m:t>D</m:t>
            </m:r>
            <m:ctrlPr>
              <w:rPr>
                <w:rFonts w:hint="eastAsia" w:ascii="Cambria Math" w:hAnsi="Cambria Math" w:eastAsia="方正仿宋_GBK" w:cs="SSJ0+ZEbDCv-2"/>
                <w:i/>
                <w:kern w:val="0"/>
                <w:sz w:val="32"/>
                <w:szCs w:val="32"/>
              </w:rPr>
            </m:ctrlPr>
          </m:e>
          <m:sub>
            <m:r>
              <m:rPr/>
              <w:rPr>
                <w:rFonts w:hint="eastAsia" w:ascii="Cambria Math" w:hAnsi="Cambria Math" w:eastAsia="方正仿宋_GBK" w:cs="SSJ0+ZEbDCv-2"/>
                <w:kern w:val="0"/>
                <w:sz w:val="32"/>
                <w:szCs w:val="32"/>
              </w:rPr>
              <m:t>t</m:t>
            </m:r>
            <m:r>
              <m:rPr/>
              <w:rPr>
                <w:rFonts w:hint="eastAsia" w:ascii="方正仿宋_GBK" w:hAnsi="MS Gothic" w:eastAsia="MS Gothic" w:cs="MS Gothic"/>
                <w:kern w:val="0"/>
                <w:sz w:val="32"/>
                <w:szCs w:val="32"/>
              </w:rPr>
              <m:t>ℎ</m:t>
            </m:r>
            <m:ctrlPr>
              <w:rPr>
                <w:rFonts w:hint="eastAsia" w:ascii="Cambria Math" w:hAnsi="Cambria Math" w:eastAsia="方正仿宋_GBK" w:cs="SSJ0+ZEbDCv-2"/>
                <w:i/>
                <w:kern w:val="0"/>
                <w:sz w:val="32"/>
                <w:szCs w:val="32"/>
              </w:rPr>
            </m:ctrlPr>
          </m:sub>
        </m:sSub>
      </m:oMath>
      <w:r>
        <w:rPr>
          <w:rFonts w:hint="eastAsia" w:ascii="方正仿宋_GBK" w:hAnsi="宋体" w:eastAsia="方正仿宋_GBK" w:cs="SSJ0+ZEbDCv-2"/>
          <w:kern w:val="0"/>
          <w:sz w:val="32"/>
          <w:szCs w:val="32"/>
        </w:rPr>
        <w:t>——入口段TH长度（m）；</w:t>
      </w:r>
    </w:p>
    <w:p>
      <w:pPr>
        <w:autoSpaceDE w:val="0"/>
        <w:autoSpaceDN w:val="0"/>
        <w:adjustRightInd w:val="0"/>
        <w:spacing w:line="560" w:lineRule="exact"/>
        <w:ind w:firstLine="960" w:firstLineChars="300"/>
        <w:jc w:val="left"/>
        <w:rPr>
          <w:rFonts w:ascii="方正仿宋_GBK" w:hAnsi="宋体" w:eastAsia="方正仿宋_GBK" w:cs="SSJ0+ZEbDCv-2"/>
          <w:kern w:val="0"/>
          <w:sz w:val="32"/>
          <w:szCs w:val="32"/>
        </w:rPr>
      </w:pPr>
      <w:r>
        <w:rPr>
          <w:rFonts w:hint="eastAsia" w:ascii="方正仿宋_GBK" w:hAnsi="宋体" w:eastAsia="方正仿宋_GBK" w:cs="SSJ0+ZEbDCv-2"/>
          <w:kern w:val="0"/>
          <w:position w:val="-12"/>
          <w:sz w:val="32"/>
          <w:szCs w:val="32"/>
        </w:rPr>
        <w:object>
          <v:shape id="_x0000_i1030" o:spt="75" type="#_x0000_t75" style="height:18.75pt;width:15.75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15">
            <o:LockedField>false</o:LockedField>
          </o:OLEObject>
        </w:object>
      </w:r>
      <w:r>
        <w:rPr>
          <w:rFonts w:hint="eastAsia" w:ascii="方正仿宋_GBK" w:hAnsi="宋体" w:eastAsia="方正仿宋_GBK" w:cs="SSJ0+ZEbDCv-2"/>
          <w:kern w:val="0"/>
          <w:sz w:val="32"/>
          <w:szCs w:val="32"/>
        </w:rPr>
        <w:t>——照明停车视距（m），可按表5.1.</w:t>
      </w:r>
      <w:r>
        <w:rPr>
          <w:rFonts w:ascii="方正仿宋_GBK" w:hAnsi="宋体" w:eastAsia="方正仿宋_GBK" w:cs="SSJ0+ZEbDCv-2"/>
          <w:kern w:val="0"/>
          <w:sz w:val="32"/>
          <w:szCs w:val="32"/>
        </w:rPr>
        <w:t>4</w:t>
      </w:r>
      <w:r>
        <w:rPr>
          <w:rFonts w:hint="eastAsia" w:ascii="方正仿宋_GBK" w:hAnsi="宋体" w:eastAsia="方正仿宋_GBK" w:cs="SSJ0+ZEbDCv-2"/>
          <w:kern w:val="0"/>
          <w:sz w:val="32"/>
          <w:szCs w:val="32"/>
        </w:rPr>
        <w:t>取值；</w:t>
      </w:r>
    </w:p>
    <w:p>
      <w:pPr>
        <w:autoSpaceDE w:val="0"/>
        <w:autoSpaceDN w:val="0"/>
        <w:adjustRightInd w:val="0"/>
        <w:spacing w:line="560" w:lineRule="exact"/>
        <w:ind w:firstLine="960" w:firstLineChars="300"/>
        <w:jc w:val="left"/>
        <w:rPr>
          <w:rFonts w:ascii="方正仿宋_GBK" w:hAnsi="宋体" w:eastAsia="方正仿宋_GBK" w:cs="SSJ0+ZEbDCv-2"/>
          <w:kern w:val="0"/>
          <w:sz w:val="32"/>
          <w:szCs w:val="32"/>
        </w:rPr>
      </w:pPr>
      <w:r>
        <w:rPr>
          <w:rFonts w:hint="eastAsia" w:ascii="方正仿宋_GBK" w:hAnsi="宋体" w:eastAsia="方正仿宋_GBK" w:cs="SSJ0+ZEbDCv-2"/>
          <w:kern w:val="0"/>
          <w:position w:val="-6"/>
          <w:sz w:val="32"/>
          <w:szCs w:val="32"/>
        </w:rPr>
        <w:object>
          <v:shape id="_x0000_i1031" o:spt="75" type="#_x0000_t75" style="height:14.25pt;width:9.75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1" r:id="rId17">
            <o:LockedField>false</o:LockedField>
          </o:OLEObject>
        </w:object>
      </w:r>
      <w:r>
        <w:rPr>
          <w:rFonts w:hint="eastAsia" w:ascii="方正仿宋_GBK" w:hAnsi="宋体" w:eastAsia="方正仿宋_GBK" w:cs="SSJ0+ZEbDCv-2"/>
          <w:kern w:val="0"/>
          <w:sz w:val="32"/>
          <w:szCs w:val="32"/>
        </w:rPr>
        <w:t>——隧道内净空高度（m）。</w:t>
      </w:r>
    </w:p>
    <w:p>
      <w:pPr>
        <w:spacing w:line="560" w:lineRule="exact"/>
        <w:ind w:left="210" w:leftChars="100" w:firstLine="240" w:firstLineChars="100"/>
        <w:rPr>
          <w:rFonts w:ascii="方正仿宋_GBK" w:hAnsi="宋体" w:eastAsia="方正仿宋_GBK"/>
          <w:sz w:val="24"/>
          <w:szCs w:val="24"/>
        </w:rPr>
      </w:pPr>
      <w:r>
        <w:rPr>
          <w:rFonts w:hint="eastAsia" w:ascii="方正仿宋_GBK" w:hAnsi="宋体" w:eastAsia="方正仿宋_GBK"/>
          <w:sz w:val="24"/>
          <w:szCs w:val="24"/>
        </w:rPr>
        <w:t>条文说明：本技术规定不再对入口段照明进行划分，入口段长度L</w:t>
      </w:r>
      <w:r>
        <w:rPr>
          <w:rFonts w:hint="eastAsia" w:ascii="方正仿宋_GBK" w:hAnsi="宋体" w:eastAsia="方正仿宋_GBK"/>
          <w:sz w:val="24"/>
          <w:szCs w:val="24"/>
          <w:vertAlign w:val="subscript"/>
        </w:rPr>
        <w:t>th</w:t>
      </w:r>
      <w:r>
        <w:rPr>
          <w:rFonts w:hint="eastAsia" w:ascii="方正仿宋_GBK" w:hAnsi="宋体" w:eastAsia="方正仿宋_GBK"/>
          <w:sz w:val="24"/>
          <w:szCs w:val="24"/>
        </w:rPr>
        <w:t>为现行行业标准《公路隧道照明设计细则》JTG/</w:t>
      </w:r>
      <w:r>
        <w:rPr>
          <w:rFonts w:ascii="方正仿宋_GBK" w:hAnsi="宋体" w:eastAsia="方正仿宋_GBK"/>
          <w:sz w:val="24"/>
          <w:szCs w:val="24"/>
        </w:rPr>
        <w:t>T D70/2-01</w:t>
      </w:r>
      <w:r>
        <w:rPr>
          <w:rFonts w:hint="eastAsia" w:ascii="方正仿宋_GBK" w:hAnsi="宋体" w:eastAsia="方正仿宋_GBK"/>
          <w:sz w:val="24"/>
          <w:szCs w:val="24"/>
        </w:rPr>
        <w:t>中入口段TH</w:t>
      </w:r>
      <w:r>
        <w:rPr>
          <w:rFonts w:ascii="方正仿宋_GBK" w:hAnsi="宋体" w:eastAsia="方正仿宋_GBK"/>
          <w:sz w:val="24"/>
          <w:szCs w:val="24"/>
        </w:rPr>
        <w:t>1</w:t>
      </w:r>
      <w:r>
        <w:rPr>
          <w:rFonts w:hint="eastAsia" w:ascii="方正仿宋_GBK" w:hAnsi="宋体" w:eastAsia="方正仿宋_GBK"/>
          <w:sz w:val="24"/>
          <w:szCs w:val="24"/>
        </w:rPr>
        <w:t>、TH</w:t>
      </w:r>
      <w:r>
        <w:rPr>
          <w:rFonts w:ascii="方正仿宋_GBK" w:hAnsi="宋体" w:eastAsia="方正仿宋_GBK"/>
          <w:sz w:val="24"/>
          <w:szCs w:val="24"/>
        </w:rPr>
        <w:t>2</w:t>
      </w:r>
      <w:r>
        <w:rPr>
          <w:rFonts w:hint="eastAsia" w:ascii="方正仿宋_GBK" w:hAnsi="宋体" w:eastAsia="方正仿宋_GBK"/>
          <w:sz w:val="24"/>
          <w:szCs w:val="24"/>
        </w:rPr>
        <w:t>的长度L</w:t>
      </w:r>
      <w:r>
        <w:rPr>
          <w:rFonts w:hint="eastAsia" w:ascii="方正仿宋_GBK" w:hAnsi="宋体" w:eastAsia="方正仿宋_GBK"/>
          <w:sz w:val="24"/>
          <w:szCs w:val="24"/>
          <w:vertAlign w:val="subscript"/>
        </w:rPr>
        <w:t>th</w:t>
      </w:r>
      <w:r>
        <w:rPr>
          <w:rFonts w:ascii="方正仿宋_GBK" w:hAnsi="宋体" w:eastAsia="方正仿宋_GBK"/>
          <w:sz w:val="24"/>
          <w:szCs w:val="24"/>
          <w:vertAlign w:val="subscript"/>
        </w:rPr>
        <w:t>1</w:t>
      </w:r>
      <w:r>
        <w:rPr>
          <w:rFonts w:hint="eastAsia" w:ascii="方正仿宋_GBK" w:hAnsi="宋体" w:eastAsia="方正仿宋_GBK"/>
          <w:sz w:val="24"/>
          <w:szCs w:val="24"/>
        </w:rPr>
        <w:t>、L</w:t>
      </w:r>
      <w:r>
        <w:rPr>
          <w:rFonts w:hint="eastAsia" w:ascii="方正仿宋_GBK" w:hAnsi="宋体" w:eastAsia="方正仿宋_GBK"/>
          <w:sz w:val="24"/>
          <w:szCs w:val="24"/>
          <w:vertAlign w:val="subscript"/>
        </w:rPr>
        <w:t>th</w:t>
      </w:r>
      <w:r>
        <w:rPr>
          <w:rFonts w:ascii="方正仿宋_GBK" w:hAnsi="宋体" w:eastAsia="方正仿宋_GBK"/>
          <w:sz w:val="24"/>
          <w:szCs w:val="24"/>
          <w:vertAlign w:val="subscript"/>
        </w:rPr>
        <w:t>2</w:t>
      </w:r>
      <w:r>
        <w:rPr>
          <w:rFonts w:hint="eastAsia" w:ascii="方正仿宋_GBK" w:hAnsi="宋体" w:eastAsia="方正仿宋_GBK"/>
          <w:sz w:val="24"/>
          <w:szCs w:val="24"/>
        </w:rPr>
        <w:t>之和。</w:t>
      </w:r>
    </w:p>
    <w:p>
      <w:pPr>
        <w:jc w:val="center"/>
        <w:rPr>
          <w:rFonts w:ascii="方正楷体_GBK" w:eastAsia="方正楷体_GBK"/>
          <w:sz w:val="30"/>
          <w:szCs w:val="30"/>
        </w:rPr>
      </w:pPr>
      <w:r>
        <w:rPr>
          <w:rFonts w:hint="eastAsia" w:ascii="方正楷体_GBK" w:eastAsia="方正楷体_GBK"/>
          <w:sz w:val="30"/>
          <w:szCs w:val="30"/>
        </w:rPr>
        <w:t>表5.1.</w:t>
      </w:r>
      <w:r>
        <w:rPr>
          <w:rFonts w:ascii="方正楷体_GBK" w:eastAsia="方正楷体_GBK"/>
          <w:sz w:val="30"/>
          <w:szCs w:val="30"/>
        </w:rPr>
        <w:t>4</w:t>
      </w:r>
      <w:r>
        <w:rPr>
          <w:rFonts w:hint="eastAsia" w:ascii="方正楷体_GBK" w:eastAsia="方正楷体_GBK"/>
          <w:sz w:val="30"/>
          <w:szCs w:val="30"/>
        </w:rPr>
        <w:t>照明停车视距</w:t>
      </w:r>
      <w:r>
        <w:rPr>
          <w:rFonts w:hint="eastAsia" w:ascii="方正楷体_GBK" w:hAnsi="宋体" w:eastAsia="方正楷体_GBK" w:cs="SSJ0+ZEbDCv-2"/>
          <w:kern w:val="0"/>
          <w:position w:val="-12"/>
          <w:sz w:val="30"/>
          <w:szCs w:val="30"/>
        </w:rPr>
        <w:object>
          <v:shape id="_x0000_i1032" o:spt="75" type="#_x0000_t75" style="height:18.75pt;width:15.75pt;" o:ole="t" filled="f" o:preferrelative="t" stroked="f" coordsize="21600,21600">
            <v:path/>
            <v:fill on="f" focussize="0,0"/>
            <v:stroke on="f" joinstyle="miter"/>
            <v:imagedata r:id="rId16" o:title=""/>
            <o:lock v:ext="edit" aspectratio="t"/>
            <w10:wrap type="none"/>
            <w10:anchorlock/>
          </v:shape>
          <o:OLEObject Type="Embed" ProgID="Equation.3" ShapeID="_x0000_i1032" DrawAspect="Content" ObjectID="_1468075732" r:id="rId19">
            <o:LockedField>false</o:LockedField>
          </o:OLEObject>
        </w:object>
      </w:r>
      <w:r>
        <w:rPr>
          <w:rFonts w:ascii="方正楷体_GBK" w:hAnsi="宋体" w:eastAsia="方正楷体_GBK" w:cs="SSJ0+ZEbDCv-2"/>
          <w:kern w:val="0"/>
          <w:sz w:val="30"/>
          <w:szCs w:val="30"/>
        </w:rPr>
        <w:t>(m)</w:t>
      </w:r>
    </w:p>
    <w:tbl>
      <w:tblPr>
        <w:tblStyle w:val="18"/>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757"/>
        <w:gridCol w:w="748"/>
        <w:gridCol w:w="746"/>
        <w:gridCol w:w="720"/>
        <w:gridCol w:w="718"/>
        <w:gridCol w:w="721"/>
        <w:gridCol w:w="725"/>
        <w:gridCol w:w="723"/>
        <w:gridCol w:w="725"/>
        <w:gridCol w:w="726"/>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483" w:type="dxa"/>
            <w:vMerge w:val="restart"/>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cs="Times New Roman"/>
                <w:kern w:val="0"/>
                <w:sz w:val="28"/>
                <w:szCs w:val="28"/>
              </w:rPr>
              <w:t>设计速度（km/h）</w:t>
            </w:r>
          </w:p>
        </w:tc>
        <w:tc>
          <w:tcPr>
            <w:tcW w:w="8025" w:type="dxa"/>
            <w:gridSpan w:val="11"/>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纵坡（%）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483" w:type="dxa"/>
            <w:vMerge w:val="continue"/>
            <w:vAlign w:val="center"/>
          </w:tcPr>
          <w:p>
            <w:pPr>
              <w:spacing w:line="360" w:lineRule="auto"/>
              <w:jc w:val="center"/>
              <w:rPr>
                <w:rFonts w:ascii="方正仿宋_GBK" w:hAnsi="宋体" w:eastAsia="方正仿宋_GBK"/>
                <w:kern w:val="0"/>
                <w:sz w:val="28"/>
                <w:szCs w:val="28"/>
              </w:rPr>
            </w:pPr>
          </w:p>
        </w:tc>
        <w:tc>
          <w:tcPr>
            <w:tcW w:w="757"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-5</w:t>
            </w:r>
          </w:p>
        </w:tc>
        <w:tc>
          <w:tcPr>
            <w:tcW w:w="748"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-4</w:t>
            </w:r>
          </w:p>
        </w:tc>
        <w:tc>
          <w:tcPr>
            <w:tcW w:w="746"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-3</w:t>
            </w:r>
          </w:p>
        </w:tc>
        <w:tc>
          <w:tcPr>
            <w:tcW w:w="720"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-2</w:t>
            </w:r>
          </w:p>
        </w:tc>
        <w:tc>
          <w:tcPr>
            <w:tcW w:w="718"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-1</w:t>
            </w:r>
          </w:p>
        </w:tc>
        <w:tc>
          <w:tcPr>
            <w:tcW w:w="721"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0</w:t>
            </w:r>
          </w:p>
        </w:tc>
        <w:tc>
          <w:tcPr>
            <w:tcW w:w="725"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1</w:t>
            </w:r>
          </w:p>
        </w:tc>
        <w:tc>
          <w:tcPr>
            <w:tcW w:w="723"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2</w:t>
            </w:r>
          </w:p>
        </w:tc>
        <w:tc>
          <w:tcPr>
            <w:tcW w:w="725"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3</w:t>
            </w:r>
          </w:p>
        </w:tc>
        <w:tc>
          <w:tcPr>
            <w:tcW w:w="726"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4</w:t>
            </w:r>
          </w:p>
        </w:tc>
        <w:tc>
          <w:tcPr>
            <w:tcW w:w="716"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483"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100</w:t>
            </w:r>
          </w:p>
        </w:tc>
        <w:tc>
          <w:tcPr>
            <w:tcW w:w="757"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183</w:t>
            </w:r>
          </w:p>
        </w:tc>
        <w:tc>
          <w:tcPr>
            <w:tcW w:w="748"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179</w:t>
            </w:r>
          </w:p>
        </w:tc>
        <w:tc>
          <w:tcPr>
            <w:tcW w:w="746"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173</w:t>
            </w:r>
          </w:p>
        </w:tc>
        <w:tc>
          <w:tcPr>
            <w:tcW w:w="720"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168</w:t>
            </w:r>
          </w:p>
        </w:tc>
        <w:tc>
          <w:tcPr>
            <w:tcW w:w="718"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163</w:t>
            </w:r>
          </w:p>
        </w:tc>
        <w:tc>
          <w:tcPr>
            <w:tcW w:w="721"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158</w:t>
            </w:r>
          </w:p>
        </w:tc>
        <w:tc>
          <w:tcPr>
            <w:tcW w:w="725"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154</w:t>
            </w:r>
          </w:p>
        </w:tc>
        <w:tc>
          <w:tcPr>
            <w:tcW w:w="723"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149</w:t>
            </w:r>
          </w:p>
        </w:tc>
        <w:tc>
          <w:tcPr>
            <w:tcW w:w="725"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145</w:t>
            </w:r>
          </w:p>
        </w:tc>
        <w:tc>
          <w:tcPr>
            <w:tcW w:w="726"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142</w:t>
            </w:r>
          </w:p>
        </w:tc>
        <w:tc>
          <w:tcPr>
            <w:tcW w:w="716"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483"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80</w:t>
            </w:r>
          </w:p>
        </w:tc>
        <w:tc>
          <w:tcPr>
            <w:tcW w:w="757"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114</w:t>
            </w:r>
          </w:p>
        </w:tc>
        <w:tc>
          <w:tcPr>
            <w:tcW w:w="748"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112</w:t>
            </w:r>
          </w:p>
        </w:tc>
        <w:tc>
          <w:tcPr>
            <w:tcW w:w="746"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110</w:t>
            </w:r>
          </w:p>
        </w:tc>
        <w:tc>
          <w:tcPr>
            <w:tcW w:w="720"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106</w:t>
            </w:r>
          </w:p>
        </w:tc>
        <w:tc>
          <w:tcPr>
            <w:tcW w:w="718"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103</w:t>
            </w:r>
          </w:p>
        </w:tc>
        <w:tc>
          <w:tcPr>
            <w:tcW w:w="721"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100</w:t>
            </w:r>
          </w:p>
        </w:tc>
        <w:tc>
          <w:tcPr>
            <w:tcW w:w="725"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98</w:t>
            </w:r>
          </w:p>
        </w:tc>
        <w:tc>
          <w:tcPr>
            <w:tcW w:w="723"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95</w:t>
            </w:r>
          </w:p>
        </w:tc>
        <w:tc>
          <w:tcPr>
            <w:tcW w:w="725"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93</w:t>
            </w:r>
          </w:p>
        </w:tc>
        <w:tc>
          <w:tcPr>
            <w:tcW w:w="726"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90</w:t>
            </w:r>
          </w:p>
        </w:tc>
        <w:tc>
          <w:tcPr>
            <w:tcW w:w="716"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483"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60</w:t>
            </w:r>
          </w:p>
        </w:tc>
        <w:tc>
          <w:tcPr>
            <w:tcW w:w="757"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64</w:t>
            </w:r>
          </w:p>
        </w:tc>
        <w:tc>
          <w:tcPr>
            <w:tcW w:w="748"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62</w:t>
            </w:r>
          </w:p>
        </w:tc>
        <w:tc>
          <w:tcPr>
            <w:tcW w:w="746"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60</w:t>
            </w:r>
          </w:p>
        </w:tc>
        <w:tc>
          <w:tcPr>
            <w:tcW w:w="720"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58</w:t>
            </w:r>
          </w:p>
        </w:tc>
        <w:tc>
          <w:tcPr>
            <w:tcW w:w="718"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57</w:t>
            </w:r>
          </w:p>
        </w:tc>
        <w:tc>
          <w:tcPr>
            <w:tcW w:w="721"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56</w:t>
            </w:r>
          </w:p>
        </w:tc>
        <w:tc>
          <w:tcPr>
            <w:tcW w:w="725"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55</w:t>
            </w:r>
          </w:p>
        </w:tc>
        <w:tc>
          <w:tcPr>
            <w:tcW w:w="723"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54</w:t>
            </w:r>
          </w:p>
        </w:tc>
        <w:tc>
          <w:tcPr>
            <w:tcW w:w="725"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53</w:t>
            </w:r>
          </w:p>
        </w:tc>
        <w:tc>
          <w:tcPr>
            <w:tcW w:w="726"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52</w:t>
            </w:r>
          </w:p>
        </w:tc>
        <w:tc>
          <w:tcPr>
            <w:tcW w:w="716"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483"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40</w:t>
            </w:r>
          </w:p>
        </w:tc>
        <w:tc>
          <w:tcPr>
            <w:tcW w:w="757"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30</w:t>
            </w:r>
          </w:p>
        </w:tc>
        <w:tc>
          <w:tcPr>
            <w:tcW w:w="748"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29</w:t>
            </w:r>
          </w:p>
        </w:tc>
        <w:tc>
          <w:tcPr>
            <w:tcW w:w="746"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28</w:t>
            </w:r>
          </w:p>
        </w:tc>
        <w:tc>
          <w:tcPr>
            <w:tcW w:w="720"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27</w:t>
            </w:r>
          </w:p>
        </w:tc>
        <w:tc>
          <w:tcPr>
            <w:tcW w:w="718"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27</w:t>
            </w:r>
          </w:p>
        </w:tc>
        <w:tc>
          <w:tcPr>
            <w:tcW w:w="721"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26</w:t>
            </w:r>
          </w:p>
        </w:tc>
        <w:tc>
          <w:tcPr>
            <w:tcW w:w="725"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26</w:t>
            </w:r>
          </w:p>
        </w:tc>
        <w:tc>
          <w:tcPr>
            <w:tcW w:w="723"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25</w:t>
            </w:r>
          </w:p>
        </w:tc>
        <w:tc>
          <w:tcPr>
            <w:tcW w:w="725"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25</w:t>
            </w:r>
          </w:p>
        </w:tc>
        <w:tc>
          <w:tcPr>
            <w:tcW w:w="726"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25</w:t>
            </w:r>
          </w:p>
        </w:tc>
        <w:tc>
          <w:tcPr>
            <w:tcW w:w="716"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483"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20-30</w:t>
            </w:r>
          </w:p>
        </w:tc>
        <w:tc>
          <w:tcPr>
            <w:tcW w:w="757"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20</w:t>
            </w:r>
          </w:p>
        </w:tc>
        <w:tc>
          <w:tcPr>
            <w:tcW w:w="748"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20</w:t>
            </w:r>
          </w:p>
        </w:tc>
        <w:tc>
          <w:tcPr>
            <w:tcW w:w="746"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20</w:t>
            </w:r>
          </w:p>
        </w:tc>
        <w:tc>
          <w:tcPr>
            <w:tcW w:w="720"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20</w:t>
            </w:r>
          </w:p>
        </w:tc>
        <w:tc>
          <w:tcPr>
            <w:tcW w:w="718"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20</w:t>
            </w:r>
          </w:p>
        </w:tc>
        <w:tc>
          <w:tcPr>
            <w:tcW w:w="721"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20</w:t>
            </w:r>
          </w:p>
        </w:tc>
        <w:tc>
          <w:tcPr>
            <w:tcW w:w="725"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20</w:t>
            </w:r>
          </w:p>
        </w:tc>
        <w:tc>
          <w:tcPr>
            <w:tcW w:w="723"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20</w:t>
            </w:r>
          </w:p>
        </w:tc>
        <w:tc>
          <w:tcPr>
            <w:tcW w:w="725"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20</w:t>
            </w:r>
          </w:p>
        </w:tc>
        <w:tc>
          <w:tcPr>
            <w:tcW w:w="726"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20</w:t>
            </w:r>
          </w:p>
        </w:tc>
        <w:tc>
          <w:tcPr>
            <w:tcW w:w="716"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20</w:t>
            </w:r>
          </w:p>
        </w:tc>
      </w:tr>
    </w:tbl>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cs="SSJ0+ZEbDCv-2"/>
          <w:kern w:val="0"/>
          <w:sz w:val="32"/>
          <w:szCs w:val="32"/>
        </w:rPr>
        <w:t>（4）设计速度20-40km/h时，入口段长度可取1倍停车视距。</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5.1.3过渡段照明</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（1）过渡段按渐变递减原则可分为TR1、TR2、TR3三个照明段，与之对应的亮度分别为:</w:t>
      </w:r>
    </w:p>
    <w:p>
      <w:pPr>
        <w:spacing w:line="560" w:lineRule="exact"/>
        <w:ind w:firstLine="3840" w:firstLineChars="1200"/>
        <w:rPr>
          <w:rFonts w:ascii="方正仿宋_GBK" w:hAnsi="宋体" w:eastAsia="方正仿宋_GBK"/>
          <w:sz w:val="32"/>
          <w:szCs w:val="32"/>
        </w:rPr>
      </w:pPr>
      <m:oMath>
        <m:sSub>
          <m:sSubPr>
            <m:ctrlPr>
              <w:rPr>
                <w:rFonts w:hint="eastAsia" w:ascii="Cambria Math" w:hAnsi="宋体" w:eastAsia="方正仿宋_GBK"/>
                <w:sz w:val="32"/>
                <w:szCs w:val="32"/>
              </w:rPr>
            </m:ctrlPr>
          </m:sSubPr>
          <m:e>
            <m:r>
              <m:rPr/>
              <w:rPr>
                <w:rFonts w:hint="eastAsia" w:ascii="Cambria Math" w:hAnsi="宋体" w:eastAsia="方正仿宋_GBK"/>
                <w:sz w:val="32"/>
                <w:szCs w:val="32"/>
              </w:rPr>
              <m:t>L</m:t>
            </m:r>
            <m:ctrlPr>
              <w:rPr>
                <w:rFonts w:hint="eastAsia" w:ascii="Cambria Math" w:hAnsi="宋体" w:eastAsia="方正仿宋_GBK"/>
                <w:sz w:val="32"/>
                <w:szCs w:val="32"/>
              </w:rPr>
            </m:ctrlPr>
          </m:e>
          <m:sub>
            <m:r>
              <m:rPr/>
              <w:rPr>
                <w:rFonts w:hint="eastAsia" w:ascii="Cambria Math" w:hAnsi="宋体" w:eastAsia="方正仿宋_GBK"/>
                <w:sz w:val="32"/>
                <w:szCs w:val="32"/>
              </w:rPr>
              <m:t>tr</m:t>
            </m:r>
            <m:r>
              <m:rPr>
                <m:sty m:val="p"/>
              </m:rPr>
              <w:rPr>
                <w:rFonts w:hint="eastAsia" w:ascii="Cambria Math" w:hAnsi="宋体" w:eastAsia="方正仿宋_GBK"/>
                <w:sz w:val="32"/>
                <w:szCs w:val="32"/>
              </w:rPr>
              <m:t>1</m:t>
            </m:r>
            <m:ctrlPr>
              <w:rPr>
                <w:rFonts w:hint="eastAsia" w:ascii="Cambria Math" w:hAnsi="宋体" w:eastAsia="方正仿宋_GBK"/>
                <w:sz w:val="32"/>
                <w:szCs w:val="32"/>
              </w:rPr>
            </m:ctrlPr>
          </m:sub>
        </m:sSub>
        <m:r>
          <m:rPr>
            <m:sty m:val="p"/>
          </m:rPr>
          <w:rPr>
            <w:rFonts w:hint="eastAsia" w:ascii="Cambria Math" w:hAnsi="宋体" w:eastAsia="方正仿宋_GBK"/>
            <w:sz w:val="32"/>
            <w:szCs w:val="32"/>
          </w:rPr>
          <m:t>=0.3</m:t>
        </m:r>
        <m:r>
          <m:rPr>
            <m:sty m:val="p"/>
          </m:rPr>
          <w:rPr>
            <w:rFonts w:hint="eastAsia" w:ascii="方正仿宋_GBK" w:hAnsi="宋体" w:eastAsia="方正仿宋_GBK"/>
            <w:sz w:val="32"/>
            <w:szCs w:val="32"/>
          </w:rPr>
          <m:t>×</m:t>
        </m:r>
        <m:sSub>
          <m:sSubPr>
            <m:ctrlPr>
              <w:rPr>
                <w:rFonts w:hint="eastAsia" w:ascii="Cambria Math" w:hAnsi="宋体" w:eastAsia="方正仿宋_GBK"/>
                <w:sz w:val="32"/>
                <w:szCs w:val="32"/>
              </w:rPr>
            </m:ctrlPr>
          </m:sSubPr>
          <m:e>
            <m:r>
              <m:rPr/>
              <w:rPr>
                <w:rFonts w:hint="eastAsia" w:ascii="Cambria Math" w:hAnsi="宋体" w:eastAsia="方正仿宋_GBK"/>
                <w:sz w:val="32"/>
                <w:szCs w:val="32"/>
              </w:rPr>
              <m:t>L</m:t>
            </m:r>
            <m:ctrlPr>
              <w:rPr>
                <w:rFonts w:hint="eastAsia" w:ascii="Cambria Math" w:hAnsi="宋体" w:eastAsia="方正仿宋_GBK"/>
                <w:sz w:val="32"/>
                <w:szCs w:val="32"/>
              </w:rPr>
            </m:ctrlPr>
          </m:e>
          <m:sub>
            <m:r>
              <m:rPr/>
              <w:rPr>
                <w:rFonts w:hint="eastAsia" w:ascii="Cambria Math" w:hAnsi="宋体" w:eastAsia="方正仿宋_GBK"/>
                <w:sz w:val="32"/>
                <w:szCs w:val="32"/>
              </w:rPr>
              <m:t>t</m:t>
            </m:r>
            <m:r>
              <m:rPr/>
              <w:rPr>
                <w:rFonts w:hint="eastAsia" w:ascii="方正仿宋_GBK" w:hAnsi="MS Gothic" w:eastAsia="MS Gothic" w:cs="MS Gothic"/>
                <w:sz w:val="32"/>
                <w:szCs w:val="32"/>
              </w:rPr>
              <m:t>ℎ</m:t>
            </m:r>
            <m:ctrlPr>
              <w:rPr>
                <w:rFonts w:hint="eastAsia" w:ascii="Cambria Math" w:hAnsi="宋体" w:eastAsia="方正仿宋_GBK"/>
                <w:sz w:val="32"/>
                <w:szCs w:val="32"/>
              </w:rPr>
            </m:ctrlPr>
          </m:sub>
        </m:sSub>
      </m:oMath>
      <w:r>
        <w:rPr>
          <w:rFonts w:hint="eastAsia" w:ascii="方正仿宋_GBK" w:hAnsi="宋体" w:eastAsia="方正仿宋_GBK"/>
          <w:sz w:val="32"/>
          <w:szCs w:val="32"/>
        </w:rPr>
        <w:t>（5.1.3）</w:t>
      </w:r>
    </w:p>
    <w:p>
      <w:pPr>
        <w:spacing w:line="560" w:lineRule="exact"/>
        <w:ind w:firstLine="3840" w:firstLineChars="1200"/>
        <w:rPr>
          <w:rFonts w:ascii="方正仿宋_GBK" w:hAnsi="宋体" w:eastAsia="方正仿宋_GBK"/>
          <w:sz w:val="32"/>
          <w:szCs w:val="32"/>
        </w:rPr>
      </w:pPr>
      <m:oMath>
        <m:sSub>
          <m:sSubPr>
            <m:ctrlPr>
              <w:rPr>
                <w:rFonts w:hint="eastAsia" w:ascii="Cambria Math" w:hAnsi="宋体" w:eastAsia="方正仿宋_GBK"/>
                <w:sz w:val="32"/>
                <w:szCs w:val="32"/>
              </w:rPr>
            </m:ctrlPr>
          </m:sSubPr>
          <m:e>
            <m:r>
              <m:rPr/>
              <w:rPr>
                <w:rFonts w:hint="eastAsia" w:ascii="Cambria Math" w:hAnsi="宋体" w:eastAsia="方正仿宋_GBK"/>
                <w:sz w:val="32"/>
                <w:szCs w:val="32"/>
              </w:rPr>
              <m:t>L</m:t>
            </m:r>
            <m:ctrlPr>
              <w:rPr>
                <w:rFonts w:hint="eastAsia" w:ascii="Cambria Math" w:hAnsi="宋体" w:eastAsia="方正仿宋_GBK"/>
                <w:sz w:val="32"/>
                <w:szCs w:val="32"/>
              </w:rPr>
            </m:ctrlPr>
          </m:e>
          <m:sub>
            <m:r>
              <m:rPr/>
              <w:rPr>
                <w:rFonts w:hint="eastAsia" w:ascii="Cambria Math" w:hAnsi="宋体" w:eastAsia="方正仿宋_GBK"/>
                <w:sz w:val="32"/>
                <w:szCs w:val="32"/>
              </w:rPr>
              <m:t>tr</m:t>
            </m:r>
            <m:r>
              <m:rPr>
                <m:sty m:val="p"/>
              </m:rPr>
              <w:rPr>
                <w:rFonts w:hint="eastAsia" w:ascii="Cambria Math" w:hAnsi="宋体" w:eastAsia="方正仿宋_GBK"/>
                <w:sz w:val="32"/>
                <w:szCs w:val="32"/>
              </w:rPr>
              <m:t>2</m:t>
            </m:r>
            <m:ctrlPr>
              <w:rPr>
                <w:rFonts w:hint="eastAsia" w:ascii="Cambria Math" w:hAnsi="宋体" w:eastAsia="方正仿宋_GBK"/>
                <w:sz w:val="32"/>
                <w:szCs w:val="32"/>
              </w:rPr>
            </m:ctrlPr>
          </m:sub>
        </m:sSub>
        <m:r>
          <m:rPr>
            <m:sty m:val="p"/>
          </m:rPr>
          <w:rPr>
            <w:rFonts w:hint="eastAsia" w:ascii="Cambria Math" w:hAnsi="宋体" w:eastAsia="方正仿宋_GBK"/>
            <w:sz w:val="32"/>
            <w:szCs w:val="32"/>
          </w:rPr>
          <m:t>=0.1</m:t>
        </m:r>
        <m:r>
          <m:rPr>
            <m:sty m:val="p"/>
          </m:rPr>
          <w:rPr>
            <w:rFonts w:hint="eastAsia" w:ascii="方正仿宋_GBK" w:hAnsi="宋体" w:eastAsia="方正仿宋_GBK"/>
            <w:sz w:val="32"/>
            <w:szCs w:val="32"/>
          </w:rPr>
          <m:t>×</m:t>
        </m:r>
        <m:sSub>
          <m:sSubPr>
            <m:ctrlPr>
              <w:rPr>
                <w:rFonts w:hint="eastAsia" w:ascii="Cambria Math" w:hAnsi="宋体" w:eastAsia="方正仿宋_GBK"/>
                <w:sz w:val="32"/>
                <w:szCs w:val="32"/>
              </w:rPr>
            </m:ctrlPr>
          </m:sSubPr>
          <m:e>
            <m:r>
              <m:rPr/>
              <w:rPr>
                <w:rFonts w:hint="eastAsia" w:ascii="Cambria Math" w:hAnsi="宋体" w:eastAsia="方正仿宋_GBK"/>
                <w:sz w:val="32"/>
                <w:szCs w:val="32"/>
              </w:rPr>
              <m:t>L</m:t>
            </m:r>
            <m:ctrlPr>
              <w:rPr>
                <w:rFonts w:hint="eastAsia" w:ascii="Cambria Math" w:hAnsi="宋体" w:eastAsia="方正仿宋_GBK"/>
                <w:sz w:val="32"/>
                <w:szCs w:val="32"/>
              </w:rPr>
            </m:ctrlPr>
          </m:e>
          <m:sub>
            <m:r>
              <m:rPr/>
              <w:rPr>
                <w:rFonts w:hint="eastAsia" w:ascii="Cambria Math" w:hAnsi="宋体" w:eastAsia="方正仿宋_GBK"/>
                <w:sz w:val="32"/>
                <w:szCs w:val="32"/>
              </w:rPr>
              <m:t>t</m:t>
            </m:r>
            <m:r>
              <m:rPr/>
              <w:rPr>
                <w:rFonts w:hint="eastAsia" w:ascii="方正仿宋_GBK" w:hAnsi="MS Gothic" w:eastAsia="MS Gothic" w:cs="MS Gothic"/>
                <w:sz w:val="32"/>
                <w:szCs w:val="32"/>
              </w:rPr>
              <m:t>ℎ</m:t>
            </m:r>
            <m:ctrlPr>
              <w:rPr>
                <w:rFonts w:hint="eastAsia" w:ascii="Cambria Math" w:hAnsi="宋体" w:eastAsia="方正仿宋_GBK"/>
                <w:sz w:val="32"/>
                <w:szCs w:val="32"/>
              </w:rPr>
            </m:ctrlPr>
          </m:sub>
        </m:sSub>
      </m:oMath>
      <w:r>
        <w:rPr>
          <w:rFonts w:hint="eastAsia" w:ascii="方正仿宋_GBK" w:hAnsi="宋体" w:eastAsia="方正仿宋_GBK"/>
          <w:sz w:val="32"/>
          <w:szCs w:val="32"/>
        </w:rPr>
        <w:t>（5.1.4）</w:t>
      </w:r>
    </w:p>
    <w:p>
      <w:pPr>
        <w:spacing w:line="560" w:lineRule="exact"/>
        <w:ind w:firstLine="3840" w:firstLineChars="1200"/>
        <w:rPr>
          <w:rFonts w:ascii="方正仿宋_GBK" w:hAnsi="宋体" w:eastAsia="方正仿宋_GBK"/>
          <w:sz w:val="32"/>
          <w:szCs w:val="32"/>
        </w:rPr>
      </w:pPr>
      <m:oMath>
        <m:sSub>
          <m:sSubPr>
            <m:ctrlPr>
              <w:rPr>
                <w:rFonts w:hint="eastAsia" w:ascii="Cambria Math" w:hAnsi="宋体" w:eastAsia="方正仿宋_GBK"/>
                <w:sz w:val="32"/>
                <w:szCs w:val="32"/>
              </w:rPr>
            </m:ctrlPr>
          </m:sSubPr>
          <m:e>
            <m:r>
              <m:rPr/>
              <w:rPr>
                <w:rFonts w:hint="eastAsia" w:ascii="Cambria Math" w:hAnsi="宋体" w:eastAsia="方正仿宋_GBK"/>
                <w:sz w:val="32"/>
                <w:szCs w:val="32"/>
              </w:rPr>
              <m:t>L</m:t>
            </m:r>
            <m:ctrlPr>
              <w:rPr>
                <w:rFonts w:hint="eastAsia" w:ascii="Cambria Math" w:hAnsi="宋体" w:eastAsia="方正仿宋_GBK"/>
                <w:sz w:val="32"/>
                <w:szCs w:val="32"/>
              </w:rPr>
            </m:ctrlPr>
          </m:e>
          <m:sub>
            <m:r>
              <m:rPr/>
              <w:rPr>
                <w:rFonts w:hint="eastAsia" w:ascii="Cambria Math" w:hAnsi="宋体" w:eastAsia="方正仿宋_GBK"/>
                <w:sz w:val="32"/>
                <w:szCs w:val="32"/>
              </w:rPr>
              <m:t>tr</m:t>
            </m:r>
            <m:r>
              <m:rPr>
                <m:sty m:val="p"/>
              </m:rPr>
              <w:rPr>
                <w:rFonts w:hint="eastAsia" w:ascii="Cambria Math" w:hAnsi="宋体" w:eastAsia="方正仿宋_GBK"/>
                <w:sz w:val="32"/>
                <w:szCs w:val="32"/>
              </w:rPr>
              <m:t>3</m:t>
            </m:r>
            <m:ctrlPr>
              <w:rPr>
                <w:rFonts w:hint="eastAsia" w:ascii="Cambria Math" w:hAnsi="宋体" w:eastAsia="方正仿宋_GBK"/>
                <w:sz w:val="32"/>
                <w:szCs w:val="32"/>
              </w:rPr>
            </m:ctrlPr>
          </m:sub>
        </m:sSub>
        <m:r>
          <m:rPr>
            <m:sty m:val="p"/>
          </m:rPr>
          <w:rPr>
            <w:rFonts w:hint="eastAsia" w:ascii="Cambria Math" w:hAnsi="宋体" w:eastAsia="方正仿宋_GBK"/>
            <w:sz w:val="32"/>
            <w:szCs w:val="32"/>
          </w:rPr>
          <m:t>=0.035</m:t>
        </m:r>
        <m:r>
          <m:rPr>
            <m:sty m:val="p"/>
          </m:rPr>
          <w:rPr>
            <w:rFonts w:hint="eastAsia" w:ascii="方正仿宋_GBK" w:hAnsi="宋体" w:eastAsia="方正仿宋_GBK"/>
            <w:sz w:val="32"/>
            <w:szCs w:val="32"/>
          </w:rPr>
          <m:t>×</m:t>
        </m:r>
        <m:sSub>
          <m:sSubPr>
            <m:ctrlPr>
              <w:rPr>
                <w:rFonts w:hint="eastAsia" w:ascii="Cambria Math" w:hAnsi="宋体" w:eastAsia="方正仿宋_GBK"/>
                <w:sz w:val="32"/>
                <w:szCs w:val="32"/>
              </w:rPr>
            </m:ctrlPr>
          </m:sSubPr>
          <m:e>
            <m:r>
              <m:rPr/>
              <w:rPr>
                <w:rFonts w:hint="eastAsia" w:ascii="Cambria Math" w:hAnsi="宋体" w:eastAsia="方正仿宋_GBK"/>
                <w:sz w:val="32"/>
                <w:szCs w:val="32"/>
              </w:rPr>
              <m:t>L</m:t>
            </m:r>
            <m:ctrlPr>
              <w:rPr>
                <w:rFonts w:hint="eastAsia" w:ascii="Cambria Math" w:hAnsi="宋体" w:eastAsia="方正仿宋_GBK"/>
                <w:sz w:val="32"/>
                <w:szCs w:val="32"/>
              </w:rPr>
            </m:ctrlPr>
          </m:e>
          <m:sub>
            <m:r>
              <m:rPr/>
              <w:rPr>
                <w:rFonts w:hint="eastAsia" w:ascii="Cambria Math" w:hAnsi="宋体" w:eastAsia="方正仿宋_GBK"/>
                <w:sz w:val="32"/>
                <w:szCs w:val="32"/>
              </w:rPr>
              <m:t>t</m:t>
            </m:r>
            <m:r>
              <m:rPr/>
              <w:rPr>
                <w:rFonts w:hint="eastAsia" w:ascii="方正仿宋_GBK" w:hAnsi="MS Gothic" w:eastAsia="MS Gothic" w:cs="MS Gothic"/>
                <w:sz w:val="32"/>
                <w:szCs w:val="32"/>
              </w:rPr>
              <m:t>ℎ</m:t>
            </m:r>
            <m:ctrlPr>
              <w:rPr>
                <w:rFonts w:hint="eastAsia" w:ascii="Cambria Math" w:hAnsi="宋体" w:eastAsia="方正仿宋_GBK"/>
                <w:sz w:val="32"/>
                <w:szCs w:val="32"/>
              </w:rPr>
            </m:ctrlPr>
          </m:sub>
        </m:sSub>
      </m:oMath>
      <w:r>
        <w:rPr>
          <w:rFonts w:hint="eastAsia" w:ascii="方正仿宋_GBK" w:hAnsi="宋体" w:eastAsia="方正仿宋_GBK"/>
          <w:sz w:val="32"/>
          <w:szCs w:val="32"/>
        </w:rPr>
        <w:t>（5.1.5）</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式中：</w:t>
      </w:r>
      <m:oMath>
        <m:sSub>
          <m:sSubPr>
            <m:ctrlPr>
              <w:rPr>
                <w:rFonts w:hint="eastAsia" w:ascii="Cambria Math" w:hAnsi="宋体" w:eastAsia="方正仿宋_GBK"/>
                <w:i/>
                <w:sz w:val="32"/>
                <w:szCs w:val="32"/>
              </w:rPr>
            </m:ctrlPr>
          </m:sSubPr>
          <m:e>
            <m:r>
              <m:rPr/>
              <w:rPr>
                <w:rFonts w:hint="eastAsia" w:ascii="Cambria Math" w:hAnsi="宋体" w:eastAsia="方正仿宋_GBK"/>
                <w:sz w:val="32"/>
                <w:szCs w:val="32"/>
              </w:rPr>
              <m:t>L</m:t>
            </m:r>
            <m:ctrlPr>
              <w:rPr>
                <w:rFonts w:hint="eastAsia" w:ascii="Cambria Math" w:hAnsi="宋体" w:eastAsia="方正仿宋_GBK"/>
                <w:i/>
                <w:sz w:val="32"/>
                <w:szCs w:val="32"/>
              </w:rPr>
            </m:ctrlPr>
          </m:e>
          <m:sub>
            <m:r>
              <m:rPr/>
              <w:rPr>
                <w:rFonts w:hint="eastAsia" w:ascii="Cambria Math" w:hAnsi="宋体" w:eastAsia="方正仿宋_GBK"/>
                <w:sz w:val="32"/>
                <w:szCs w:val="32"/>
              </w:rPr>
              <m:t>tr1</m:t>
            </m:r>
            <m:ctrlPr>
              <w:rPr>
                <w:rFonts w:hint="eastAsia" w:ascii="Cambria Math" w:hAnsi="宋体" w:eastAsia="方正仿宋_GBK"/>
                <w:i/>
                <w:sz w:val="32"/>
                <w:szCs w:val="32"/>
              </w:rPr>
            </m:ctrlPr>
          </m:sub>
        </m:sSub>
      </m:oMath>
      <w:r>
        <w:rPr>
          <w:rFonts w:hint="eastAsia" w:ascii="方正仿宋_GBK" w:hAnsi="宋体" w:eastAsia="方正仿宋_GBK"/>
          <w:sz w:val="32"/>
          <w:szCs w:val="32"/>
        </w:rPr>
        <w:t>、</w:t>
      </w:r>
      <m:oMath>
        <m:sSub>
          <m:sSubPr>
            <m:ctrlPr>
              <w:rPr>
                <w:rFonts w:hint="eastAsia" w:ascii="Cambria Math" w:hAnsi="宋体" w:eastAsia="方正仿宋_GBK"/>
                <w:i/>
                <w:sz w:val="32"/>
                <w:szCs w:val="32"/>
              </w:rPr>
            </m:ctrlPr>
          </m:sSubPr>
          <m:e>
            <m:r>
              <m:rPr/>
              <w:rPr>
                <w:rFonts w:hint="eastAsia" w:ascii="Cambria Math" w:hAnsi="宋体" w:eastAsia="方正仿宋_GBK"/>
                <w:sz w:val="32"/>
                <w:szCs w:val="32"/>
              </w:rPr>
              <m:t>L</m:t>
            </m:r>
            <m:ctrlPr>
              <w:rPr>
                <w:rFonts w:hint="eastAsia" w:ascii="Cambria Math" w:hAnsi="宋体" w:eastAsia="方正仿宋_GBK"/>
                <w:i/>
                <w:sz w:val="32"/>
                <w:szCs w:val="32"/>
              </w:rPr>
            </m:ctrlPr>
          </m:e>
          <m:sub>
            <m:r>
              <m:rPr/>
              <w:rPr>
                <w:rFonts w:hint="eastAsia" w:ascii="Cambria Math" w:hAnsi="宋体" w:eastAsia="方正仿宋_GBK"/>
                <w:sz w:val="32"/>
                <w:szCs w:val="32"/>
              </w:rPr>
              <m:t>tr2</m:t>
            </m:r>
            <m:ctrlPr>
              <w:rPr>
                <w:rFonts w:hint="eastAsia" w:ascii="Cambria Math" w:hAnsi="宋体" w:eastAsia="方正仿宋_GBK"/>
                <w:i/>
                <w:sz w:val="32"/>
                <w:szCs w:val="32"/>
              </w:rPr>
            </m:ctrlPr>
          </m:sub>
        </m:sSub>
      </m:oMath>
      <w:r>
        <w:rPr>
          <w:rFonts w:hint="eastAsia" w:ascii="方正仿宋_GBK" w:hAnsi="宋体" w:eastAsia="方正仿宋_GBK"/>
          <w:sz w:val="32"/>
          <w:szCs w:val="32"/>
        </w:rPr>
        <w:t>、</w:t>
      </w:r>
      <m:oMath>
        <m:sSub>
          <m:sSubPr>
            <m:ctrlPr>
              <w:rPr>
                <w:rFonts w:hint="eastAsia" w:ascii="Cambria Math" w:hAnsi="宋体" w:eastAsia="方正仿宋_GBK"/>
                <w:i/>
                <w:sz w:val="32"/>
                <w:szCs w:val="32"/>
              </w:rPr>
            </m:ctrlPr>
          </m:sSubPr>
          <m:e>
            <m:r>
              <m:rPr/>
              <w:rPr>
                <w:rFonts w:hint="eastAsia" w:ascii="Cambria Math" w:hAnsi="宋体" w:eastAsia="方正仿宋_GBK"/>
                <w:sz w:val="32"/>
                <w:szCs w:val="32"/>
              </w:rPr>
              <m:t>L</m:t>
            </m:r>
            <m:ctrlPr>
              <w:rPr>
                <w:rFonts w:hint="eastAsia" w:ascii="Cambria Math" w:hAnsi="宋体" w:eastAsia="方正仿宋_GBK"/>
                <w:i/>
                <w:sz w:val="32"/>
                <w:szCs w:val="32"/>
              </w:rPr>
            </m:ctrlPr>
          </m:e>
          <m:sub>
            <m:r>
              <m:rPr/>
              <w:rPr>
                <w:rFonts w:hint="eastAsia" w:ascii="Cambria Math" w:hAnsi="宋体" w:eastAsia="方正仿宋_GBK"/>
                <w:sz w:val="32"/>
                <w:szCs w:val="32"/>
              </w:rPr>
              <m:t>tr3</m:t>
            </m:r>
            <m:ctrlPr>
              <w:rPr>
                <w:rFonts w:hint="eastAsia" w:ascii="Cambria Math" w:hAnsi="宋体" w:eastAsia="方正仿宋_GBK"/>
                <w:i/>
                <w:sz w:val="32"/>
                <w:szCs w:val="32"/>
              </w:rPr>
            </m:ctrlPr>
          </m:sub>
        </m:sSub>
      </m:oMath>
      <w:r>
        <w:rPr>
          <w:rFonts w:hint="eastAsia" w:ascii="方正仿宋_GBK" w:hAnsi="宋体" w:eastAsia="方正仿宋_GBK"/>
          <w:sz w:val="32"/>
          <w:szCs w:val="32"/>
        </w:rPr>
        <w:t>——过渡段TR1、TR2、TR3的亮度(cd/m</w:t>
      </w:r>
      <w:r>
        <w:rPr>
          <w:rFonts w:hint="eastAsia" w:ascii="方正仿宋_GBK" w:hAnsi="宋体" w:eastAsia="方正仿宋_GBK"/>
          <w:sz w:val="32"/>
          <w:szCs w:val="32"/>
          <w:vertAlign w:val="superscript"/>
        </w:rPr>
        <w:t>2</w:t>
      </w:r>
      <w:r>
        <w:rPr>
          <w:rFonts w:hint="eastAsia" w:ascii="方正仿宋_GBK" w:hAnsi="宋体" w:eastAsia="方正仿宋_GBK"/>
          <w:sz w:val="32"/>
          <w:szCs w:val="32"/>
        </w:rPr>
        <w:t>)。</w:t>
      </w:r>
    </w:p>
    <w:p>
      <w:pPr>
        <w:spacing w:line="560" w:lineRule="exact"/>
        <w:ind w:left="210" w:leftChars="100" w:firstLine="240" w:firstLineChars="100"/>
        <w:rPr>
          <w:rFonts w:ascii="方正仿宋_GBK" w:hAnsi="宋体" w:eastAsia="方正仿宋_GBK"/>
          <w:sz w:val="24"/>
          <w:szCs w:val="24"/>
        </w:rPr>
      </w:pPr>
      <w:r>
        <w:rPr>
          <w:rFonts w:hint="eastAsia" w:ascii="方正仿宋_GBK" w:hAnsi="宋体" w:eastAsia="方正仿宋_GBK"/>
          <w:sz w:val="24"/>
          <w:szCs w:val="24"/>
        </w:rPr>
        <w:t>条文说明：现行行业标准《公路隧道照明设计细则》JTG/</w:t>
      </w:r>
      <w:r>
        <w:rPr>
          <w:rFonts w:ascii="方正仿宋_GBK" w:hAnsi="宋体" w:eastAsia="方正仿宋_GBK"/>
          <w:sz w:val="24"/>
          <w:szCs w:val="24"/>
        </w:rPr>
        <w:t>T D70/2-01</w:t>
      </w:r>
      <w:r>
        <w:rPr>
          <w:rFonts w:hint="eastAsia" w:ascii="方正仿宋_GBK" w:hAnsi="宋体" w:eastAsia="方正仿宋_GBK"/>
          <w:sz w:val="24"/>
          <w:szCs w:val="24"/>
        </w:rPr>
        <w:t>中过渡段TR</w:t>
      </w:r>
      <w:r>
        <w:rPr>
          <w:rFonts w:ascii="方正仿宋_GBK" w:hAnsi="宋体" w:eastAsia="方正仿宋_GBK"/>
          <w:sz w:val="24"/>
          <w:szCs w:val="24"/>
        </w:rPr>
        <w:t>1</w:t>
      </w:r>
      <w:r>
        <w:rPr>
          <w:rFonts w:hint="eastAsia" w:ascii="方正仿宋_GBK" w:hAnsi="宋体" w:eastAsia="方正仿宋_GBK"/>
          <w:sz w:val="24"/>
          <w:szCs w:val="24"/>
        </w:rPr>
        <w:t>、TR</w:t>
      </w:r>
      <w:r>
        <w:rPr>
          <w:rFonts w:ascii="方正仿宋_GBK" w:hAnsi="宋体" w:eastAsia="方正仿宋_GBK"/>
          <w:sz w:val="24"/>
          <w:szCs w:val="24"/>
        </w:rPr>
        <w:t>2</w:t>
      </w:r>
      <w:r>
        <w:rPr>
          <w:rFonts w:hint="eastAsia" w:ascii="方正仿宋_GBK" w:hAnsi="宋体" w:eastAsia="方正仿宋_GBK"/>
          <w:sz w:val="24"/>
          <w:szCs w:val="24"/>
        </w:rPr>
        <w:t>、TR</w:t>
      </w:r>
      <w:r>
        <w:rPr>
          <w:rFonts w:ascii="方正仿宋_GBK" w:hAnsi="宋体" w:eastAsia="方正仿宋_GBK"/>
          <w:sz w:val="24"/>
          <w:szCs w:val="24"/>
        </w:rPr>
        <w:t>3</w:t>
      </w:r>
      <w:r>
        <w:rPr>
          <w:rFonts w:hint="eastAsia" w:ascii="方正仿宋_GBK" w:hAnsi="宋体" w:eastAsia="方正仿宋_GBK"/>
          <w:sz w:val="24"/>
          <w:szCs w:val="24"/>
        </w:rPr>
        <w:t>对应的亮度分别为0</w:t>
      </w:r>
      <w:r>
        <w:rPr>
          <w:rFonts w:ascii="方正仿宋_GBK" w:hAnsi="宋体" w:eastAsia="方正仿宋_GBK"/>
          <w:sz w:val="24"/>
          <w:szCs w:val="24"/>
        </w:rPr>
        <w:t>.15</w:t>
      </w:r>
      <w:r>
        <w:rPr>
          <w:rFonts w:hint="eastAsia" w:ascii="方正仿宋_GBK" w:hAnsi="宋体" w:eastAsia="方正仿宋_GBK"/>
          <w:sz w:val="24"/>
          <w:szCs w:val="24"/>
        </w:rPr>
        <w:t>Lth、0</w:t>
      </w:r>
      <w:r>
        <w:rPr>
          <w:rFonts w:ascii="方正仿宋_GBK" w:hAnsi="宋体" w:eastAsia="方正仿宋_GBK"/>
          <w:sz w:val="24"/>
          <w:szCs w:val="24"/>
        </w:rPr>
        <w:t>.05</w:t>
      </w:r>
      <w:r>
        <w:rPr>
          <w:rFonts w:hint="eastAsia" w:ascii="方正仿宋_GBK" w:hAnsi="宋体" w:eastAsia="方正仿宋_GBK"/>
          <w:sz w:val="24"/>
          <w:szCs w:val="24"/>
        </w:rPr>
        <w:t>Lth、0</w:t>
      </w:r>
      <w:r>
        <w:rPr>
          <w:rFonts w:ascii="方正仿宋_GBK" w:hAnsi="宋体" w:eastAsia="方正仿宋_GBK"/>
          <w:sz w:val="24"/>
          <w:szCs w:val="24"/>
        </w:rPr>
        <w:t>.02</w:t>
      </w:r>
      <w:r>
        <w:rPr>
          <w:rFonts w:hint="eastAsia" w:ascii="方正仿宋_GBK" w:hAnsi="宋体" w:eastAsia="方正仿宋_GBK"/>
          <w:sz w:val="24"/>
          <w:szCs w:val="24"/>
        </w:rPr>
        <w:t>Lth，本技术规定参考国内外相关标准，将过渡段TR</w:t>
      </w:r>
      <w:r>
        <w:rPr>
          <w:rFonts w:ascii="方正仿宋_GBK" w:hAnsi="宋体" w:eastAsia="方正仿宋_GBK"/>
          <w:sz w:val="24"/>
          <w:szCs w:val="24"/>
        </w:rPr>
        <w:t>1</w:t>
      </w:r>
      <w:r>
        <w:rPr>
          <w:rFonts w:hint="eastAsia" w:ascii="方正仿宋_GBK" w:hAnsi="宋体" w:eastAsia="方正仿宋_GBK"/>
          <w:sz w:val="24"/>
          <w:szCs w:val="24"/>
        </w:rPr>
        <w:t>、TR</w:t>
      </w:r>
      <w:r>
        <w:rPr>
          <w:rFonts w:ascii="方正仿宋_GBK" w:hAnsi="宋体" w:eastAsia="方正仿宋_GBK"/>
          <w:sz w:val="24"/>
          <w:szCs w:val="24"/>
        </w:rPr>
        <w:t>2</w:t>
      </w:r>
      <w:r>
        <w:rPr>
          <w:rFonts w:hint="eastAsia" w:ascii="方正仿宋_GBK" w:hAnsi="宋体" w:eastAsia="方正仿宋_GBK"/>
          <w:sz w:val="24"/>
          <w:szCs w:val="24"/>
        </w:rPr>
        <w:t>、TR</w:t>
      </w:r>
      <w:r>
        <w:rPr>
          <w:rFonts w:ascii="方正仿宋_GBK" w:hAnsi="宋体" w:eastAsia="方正仿宋_GBK"/>
          <w:sz w:val="24"/>
          <w:szCs w:val="24"/>
        </w:rPr>
        <w:t>3</w:t>
      </w:r>
      <w:r>
        <w:rPr>
          <w:rFonts w:hint="eastAsia" w:ascii="方正仿宋_GBK" w:hAnsi="宋体" w:eastAsia="方正仿宋_GBK"/>
          <w:sz w:val="24"/>
          <w:szCs w:val="24"/>
        </w:rPr>
        <w:t>亮度分别提高到0</w:t>
      </w:r>
      <w:r>
        <w:rPr>
          <w:rFonts w:ascii="方正仿宋_GBK" w:hAnsi="宋体" w:eastAsia="方正仿宋_GBK"/>
          <w:sz w:val="24"/>
          <w:szCs w:val="24"/>
        </w:rPr>
        <w:t>.3</w:t>
      </w:r>
      <w:r>
        <w:rPr>
          <w:rFonts w:hint="eastAsia" w:ascii="方正仿宋_GBK" w:hAnsi="宋体" w:eastAsia="方正仿宋_GBK"/>
          <w:sz w:val="24"/>
          <w:szCs w:val="24"/>
        </w:rPr>
        <w:t>Lth、0</w:t>
      </w:r>
      <w:r>
        <w:rPr>
          <w:rFonts w:ascii="方正仿宋_GBK" w:hAnsi="宋体" w:eastAsia="方正仿宋_GBK"/>
          <w:sz w:val="24"/>
          <w:szCs w:val="24"/>
        </w:rPr>
        <w:t>.1</w:t>
      </w:r>
      <w:r>
        <w:rPr>
          <w:rFonts w:hint="eastAsia" w:ascii="方正仿宋_GBK" w:hAnsi="宋体" w:eastAsia="方正仿宋_GBK"/>
          <w:sz w:val="24"/>
          <w:szCs w:val="24"/>
        </w:rPr>
        <w:t>Lth、0</w:t>
      </w:r>
      <w:r>
        <w:rPr>
          <w:rFonts w:ascii="方正仿宋_GBK" w:hAnsi="宋体" w:eastAsia="方正仿宋_GBK"/>
          <w:sz w:val="24"/>
          <w:szCs w:val="24"/>
        </w:rPr>
        <w:t>.035</w:t>
      </w:r>
      <w:r>
        <w:rPr>
          <w:rFonts w:hint="eastAsia" w:ascii="方正仿宋_GBK" w:hAnsi="宋体" w:eastAsia="方正仿宋_GBK"/>
          <w:sz w:val="24"/>
          <w:szCs w:val="24"/>
        </w:rPr>
        <w:t>Lth。</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（2）过渡段各照明段的长度</w:t>
      </w:r>
      <m:oMath>
        <m:sSub>
          <m:sSubPr>
            <m:ctrlPr>
              <w:rPr>
                <w:rFonts w:hint="eastAsia" w:ascii="Cambria Math" w:hAnsi="宋体" w:eastAsia="方正仿宋_GBK"/>
                <w:sz w:val="32"/>
                <w:szCs w:val="32"/>
              </w:rPr>
            </m:ctrlPr>
          </m:sSubPr>
          <m:e>
            <m:r>
              <m:rPr/>
              <w:rPr>
                <w:rFonts w:hint="eastAsia" w:ascii="Cambria Math" w:hAnsi="宋体" w:eastAsia="方正仿宋_GBK"/>
                <w:sz w:val="32"/>
                <w:szCs w:val="32"/>
              </w:rPr>
              <m:t>D</m:t>
            </m:r>
            <m:ctrlPr>
              <w:rPr>
                <w:rFonts w:hint="eastAsia" w:ascii="Cambria Math" w:hAnsi="宋体" w:eastAsia="方正仿宋_GBK"/>
                <w:sz w:val="32"/>
                <w:szCs w:val="32"/>
              </w:rPr>
            </m:ctrlPr>
          </m:e>
          <m:sub>
            <m:r>
              <m:rPr/>
              <w:rPr>
                <w:rFonts w:hint="eastAsia" w:ascii="Cambria Math" w:hAnsi="宋体" w:eastAsia="方正仿宋_GBK"/>
                <w:sz w:val="32"/>
                <w:szCs w:val="32"/>
              </w:rPr>
              <m:t>tr</m:t>
            </m:r>
            <m:r>
              <m:rPr>
                <m:sty m:val="p"/>
              </m:rPr>
              <w:rPr>
                <w:rFonts w:hint="eastAsia" w:ascii="Cambria Math" w:hAnsi="宋体" w:eastAsia="方正仿宋_GBK"/>
                <w:sz w:val="32"/>
                <w:szCs w:val="32"/>
              </w:rPr>
              <m:t>1</m:t>
            </m:r>
            <m:ctrlPr>
              <w:rPr>
                <w:rFonts w:hint="eastAsia" w:ascii="Cambria Math" w:hAnsi="宋体" w:eastAsia="方正仿宋_GBK"/>
                <w:sz w:val="32"/>
                <w:szCs w:val="32"/>
              </w:rPr>
            </m:ctrlPr>
          </m:sub>
        </m:sSub>
      </m:oMath>
      <w:r>
        <w:rPr>
          <w:rFonts w:hint="eastAsia" w:ascii="方正仿宋_GBK" w:hAnsi="宋体" w:eastAsia="方正仿宋_GBK"/>
          <w:sz w:val="32"/>
          <w:szCs w:val="32"/>
        </w:rPr>
        <w:t>、</w:t>
      </w:r>
      <m:oMath>
        <m:sSub>
          <m:sSubPr>
            <m:ctrlPr>
              <w:rPr>
                <w:rFonts w:hint="eastAsia" w:ascii="Cambria Math" w:hAnsi="宋体" w:eastAsia="方正仿宋_GBK"/>
                <w:sz w:val="32"/>
                <w:szCs w:val="32"/>
              </w:rPr>
            </m:ctrlPr>
          </m:sSubPr>
          <m:e>
            <m:r>
              <m:rPr/>
              <w:rPr>
                <w:rFonts w:hint="eastAsia" w:ascii="Cambria Math" w:hAnsi="宋体" w:eastAsia="方正仿宋_GBK"/>
                <w:sz w:val="32"/>
                <w:szCs w:val="32"/>
              </w:rPr>
              <m:t>D</m:t>
            </m:r>
            <m:ctrlPr>
              <w:rPr>
                <w:rFonts w:hint="eastAsia" w:ascii="Cambria Math" w:hAnsi="宋体" w:eastAsia="方正仿宋_GBK"/>
                <w:sz w:val="32"/>
                <w:szCs w:val="32"/>
              </w:rPr>
            </m:ctrlPr>
          </m:e>
          <m:sub>
            <m:r>
              <m:rPr/>
              <w:rPr>
                <w:rFonts w:hint="eastAsia" w:ascii="Cambria Math" w:hAnsi="宋体" w:eastAsia="方正仿宋_GBK"/>
                <w:sz w:val="32"/>
                <w:szCs w:val="32"/>
              </w:rPr>
              <m:t>tr</m:t>
            </m:r>
            <m:r>
              <m:rPr>
                <m:sty m:val="p"/>
              </m:rPr>
              <w:rPr>
                <w:rFonts w:hint="eastAsia" w:ascii="Cambria Math" w:hAnsi="宋体" w:eastAsia="方正仿宋_GBK"/>
                <w:sz w:val="32"/>
                <w:szCs w:val="32"/>
              </w:rPr>
              <m:t>2</m:t>
            </m:r>
            <m:ctrlPr>
              <w:rPr>
                <w:rFonts w:hint="eastAsia" w:ascii="Cambria Math" w:hAnsi="宋体" w:eastAsia="方正仿宋_GBK"/>
                <w:sz w:val="32"/>
                <w:szCs w:val="32"/>
              </w:rPr>
            </m:ctrlPr>
          </m:sub>
        </m:sSub>
      </m:oMath>
      <w:r>
        <w:rPr>
          <w:rFonts w:hint="eastAsia" w:ascii="方正仿宋_GBK" w:hAnsi="宋体" w:eastAsia="方正仿宋_GBK"/>
          <w:sz w:val="32"/>
          <w:szCs w:val="32"/>
        </w:rPr>
        <w:t>、</w:t>
      </w:r>
      <m:oMath>
        <m:sSub>
          <m:sSubPr>
            <m:ctrlPr>
              <w:rPr>
                <w:rFonts w:hint="eastAsia" w:ascii="Cambria Math" w:hAnsi="宋体" w:eastAsia="方正仿宋_GBK"/>
                <w:sz w:val="32"/>
                <w:szCs w:val="32"/>
              </w:rPr>
            </m:ctrlPr>
          </m:sSubPr>
          <m:e>
            <m:r>
              <m:rPr/>
              <w:rPr>
                <w:rFonts w:hint="eastAsia" w:ascii="Cambria Math" w:hAnsi="宋体" w:eastAsia="方正仿宋_GBK"/>
                <w:sz w:val="32"/>
                <w:szCs w:val="32"/>
              </w:rPr>
              <m:t>D</m:t>
            </m:r>
            <m:ctrlPr>
              <w:rPr>
                <w:rFonts w:hint="eastAsia" w:ascii="Cambria Math" w:hAnsi="宋体" w:eastAsia="方正仿宋_GBK"/>
                <w:sz w:val="32"/>
                <w:szCs w:val="32"/>
              </w:rPr>
            </m:ctrlPr>
          </m:e>
          <m:sub>
            <m:r>
              <m:rPr/>
              <w:rPr>
                <w:rFonts w:hint="eastAsia" w:ascii="Cambria Math" w:hAnsi="宋体" w:eastAsia="方正仿宋_GBK"/>
                <w:sz w:val="32"/>
                <w:szCs w:val="32"/>
              </w:rPr>
              <m:t>tr</m:t>
            </m:r>
            <m:r>
              <m:rPr>
                <m:sty m:val="p"/>
              </m:rPr>
              <w:rPr>
                <w:rFonts w:hint="eastAsia" w:ascii="Cambria Math" w:hAnsi="宋体" w:eastAsia="方正仿宋_GBK"/>
                <w:sz w:val="32"/>
                <w:szCs w:val="32"/>
              </w:rPr>
              <m:t>3</m:t>
            </m:r>
            <m:ctrlPr>
              <w:rPr>
                <w:rFonts w:hint="eastAsia" w:ascii="Cambria Math" w:hAnsi="宋体" w:eastAsia="方正仿宋_GBK"/>
                <w:sz w:val="32"/>
                <w:szCs w:val="32"/>
              </w:rPr>
            </m:ctrlPr>
          </m:sub>
        </m:sSub>
      </m:oMath>
      <w:r>
        <w:rPr>
          <w:rFonts w:hint="eastAsia" w:ascii="方正仿宋_GBK" w:hAnsi="宋体" w:eastAsia="方正仿宋_GBK"/>
          <w:sz w:val="32"/>
          <w:szCs w:val="32"/>
        </w:rPr>
        <w:t>可按表5.1.</w:t>
      </w:r>
      <w:r>
        <w:rPr>
          <w:rFonts w:ascii="方正仿宋_GBK" w:hAnsi="宋体" w:eastAsia="方正仿宋_GBK"/>
          <w:sz w:val="32"/>
          <w:szCs w:val="32"/>
        </w:rPr>
        <w:t>5</w:t>
      </w:r>
      <w:r>
        <w:rPr>
          <w:rFonts w:hint="eastAsia" w:ascii="方正仿宋_GBK" w:hAnsi="宋体" w:eastAsia="方正仿宋_GBK"/>
          <w:sz w:val="32"/>
          <w:szCs w:val="32"/>
        </w:rPr>
        <w:t>取值：</w:t>
      </w:r>
    </w:p>
    <w:p>
      <w:pPr>
        <w:jc w:val="center"/>
      </w:pPr>
    </w:p>
    <w:p>
      <w:pPr>
        <w:jc w:val="center"/>
        <w:rPr>
          <w:rFonts w:ascii="方正楷体_GBK" w:eastAsia="方正楷体_GBK"/>
          <w:sz w:val="28"/>
          <w:szCs w:val="28"/>
        </w:rPr>
      </w:pPr>
      <w:r>
        <w:rPr>
          <w:rFonts w:hint="eastAsia" w:ascii="方正楷体_GBK" w:eastAsia="方正楷体_GBK"/>
          <w:sz w:val="28"/>
          <w:szCs w:val="28"/>
        </w:rPr>
        <w:t>表5.1.</w:t>
      </w:r>
      <w:r>
        <w:rPr>
          <w:rFonts w:ascii="方正楷体_GBK" w:eastAsia="方正楷体_GBK"/>
          <w:sz w:val="28"/>
          <w:szCs w:val="28"/>
        </w:rPr>
        <w:t>5</w:t>
      </w:r>
      <w:r>
        <w:rPr>
          <w:rFonts w:hint="eastAsia" w:ascii="方正楷体_GBK" w:eastAsia="方正楷体_GBK"/>
          <w:sz w:val="28"/>
          <w:szCs w:val="28"/>
        </w:rPr>
        <w:t>过渡段长度</w:t>
      </w:r>
      <m:oMath>
        <m:sSub>
          <m:sSubPr>
            <m:ctrlPr>
              <w:rPr>
                <w:rFonts w:hint="eastAsia" w:ascii="Cambria Math" w:hAnsi="宋体" w:eastAsia="方正楷体_GBK" w:cs="SSJ0+ZEbDCv-2"/>
                <w:i/>
                <w:kern w:val="0"/>
                <w:sz w:val="28"/>
                <w:szCs w:val="28"/>
              </w:rPr>
            </m:ctrlPr>
          </m:sSubPr>
          <m:e>
            <m:r>
              <m:rPr/>
              <w:rPr>
                <w:rFonts w:hint="eastAsia" w:ascii="Cambria Math" w:hAnsi="宋体" w:eastAsia="方正楷体_GBK" w:cs="SSJ0+ZEbDCv-2"/>
                <w:kern w:val="0"/>
                <w:sz w:val="28"/>
                <w:szCs w:val="28"/>
              </w:rPr>
              <m:t>D</m:t>
            </m:r>
            <m:ctrlPr>
              <w:rPr>
                <w:rFonts w:hint="eastAsia" w:ascii="Cambria Math" w:hAnsi="宋体" w:eastAsia="方正楷体_GBK" w:cs="SSJ0+ZEbDCv-2"/>
                <w:i/>
                <w:kern w:val="0"/>
                <w:sz w:val="28"/>
                <w:szCs w:val="28"/>
              </w:rPr>
            </m:ctrlPr>
          </m:e>
          <m:sub>
            <m:r>
              <m:rPr/>
              <w:rPr>
                <w:rFonts w:hint="eastAsia" w:ascii="Cambria Math" w:hAnsi="宋体" w:eastAsia="方正楷体_GBK" w:cs="SSJ0+ZEbDCv-2"/>
                <w:kern w:val="0"/>
                <w:sz w:val="28"/>
                <w:szCs w:val="28"/>
              </w:rPr>
              <m:t>tr</m:t>
            </m:r>
            <m:ctrlPr>
              <w:rPr>
                <w:rFonts w:hint="eastAsia" w:ascii="Cambria Math" w:hAnsi="宋体" w:eastAsia="方正楷体_GBK" w:cs="SSJ0+ZEbDCv-2"/>
                <w:i/>
                <w:kern w:val="0"/>
                <w:sz w:val="28"/>
                <w:szCs w:val="28"/>
              </w:rPr>
            </m:ctrlPr>
          </m:sub>
        </m:sSub>
      </m:oMath>
      <w:r>
        <w:rPr>
          <w:rFonts w:ascii="方正楷体_GBK" w:hAnsi="宋体" w:eastAsia="方正楷体_GBK" w:cs="SSJ0+ZEbDCv-2"/>
          <w:kern w:val="0"/>
          <w:sz w:val="30"/>
          <w:szCs w:val="30"/>
        </w:rPr>
        <w:t>(m)</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080"/>
        <w:gridCol w:w="2080"/>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376"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cs="Times New Roman"/>
                <w:kern w:val="0"/>
                <w:sz w:val="28"/>
                <w:szCs w:val="28"/>
              </w:rPr>
              <w:t>设计速度（km/h）</w:t>
            </w:r>
          </w:p>
        </w:tc>
        <w:tc>
          <w:tcPr>
            <w:tcW w:w="2080" w:type="dxa"/>
            <w:vAlign w:val="center"/>
          </w:tcPr>
          <w:p>
            <w:pPr>
              <w:spacing w:line="360" w:lineRule="auto"/>
              <w:jc w:val="center"/>
              <w:rPr>
                <w:rFonts w:ascii="方正仿宋_GBK" w:hAnsi="宋体" w:eastAsia="方正仿宋_GBK"/>
                <w:kern w:val="0"/>
                <w:sz w:val="28"/>
                <w:szCs w:val="28"/>
              </w:rPr>
            </w:pPr>
            <m:oMathPara>
              <m:oMath>
                <m:sSub>
                  <m:sSubPr>
                    <m:ctrlPr>
                      <w:rPr>
                        <w:rFonts w:hint="eastAsia" w:ascii="Cambria Math" w:hAnsi="宋体" w:eastAsia="方正仿宋_GBK" w:cs="宋体"/>
                        <w:i/>
                        <w:kern w:val="0"/>
                        <w:sz w:val="28"/>
                        <w:szCs w:val="28"/>
                      </w:rPr>
                    </m:ctrlPr>
                  </m:sSubPr>
                  <m:e>
                    <m:r>
                      <m:rPr/>
                      <w:rPr>
                        <w:rFonts w:hint="eastAsia" w:ascii="Cambria Math" w:hAnsi="宋体" w:eastAsia="方正仿宋_GBK" w:cs="宋体"/>
                        <w:kern w:val="0"/>
                        <w:sz w:val="28"/>
                        <w:szCs w:val="28"/>
                      </w:rPr>
                      <m:t>D</m:t>
                    </m:r>
                    <m:ctrlPr>
                      <w:rPr>
                        <w:rFonts w:hint="eastAsia" w:ascii="Cambria Math" w:hAnsi="宋体" w:eastAsia="方正仿宋_GBK" w:cs="宋体"/>
                        <w:i/>
                        <w:kern w:val="0"/>
                        <w:sz w:val="28"/>
                        <w:szCs w:val="28"/>
                      </w:rPr>
                    </m:ctrlPr>
                  </m:e>
                  <m:sub>
                    <m:r>
                      <m:rPr/>
                      <w:rPr>
                        <w:rFonts w:hint="eastAsia" w:ascii="Cambria Math" w:hAnsi="宋体" w:eastAsia="方正仿宋_GBK" w:cs="宋体"/>
                        <w:kern w:val="0"/>
                        <w:sz w:val="28"/>
                        <w:szCs w:val="28"/>
                      </w:rPr>
                      <m:t>tr1</m:t>
                    </m:r>
                    <m:ctrlPr>
                      <w:rPr>
                        <w:rFonts w:hint="eastAsia" w:ascii="Cambria Math" w:hAnsi="宋体" w:eastAsia="方正仿宋_GBK" w:cs="宋体"/>
                        <w:i/>
                        <w:kern w:val="0"/>
                        <w:sz w:val="28"/>
                        <w:szCs w:val="28"/>
                      </w:rPr>
                    </m:ctrlPr>
                  </m:sub>
                </m:sSub>
              </m:oMath>
            </m:oMathPara>
          </w:p>
        </w:tc>
        <w:tc>
          <w:tcPr>
            <w:tcW w:w="2080" w:type="dxa"/>
            <w:vAlign w:val="center"/>
          </w:tcPr>
          <w:p>
            <w:pPr>
              <w:spacing w:line="360" w:lineRule="auto"/>
              <w:jc w:val="center"/>
              <w:rPr>
                <w:rFonts w:ascii="方正仿宋_GBK" w:hAnsi="宋体" w:eastAsia="方正仿宋_GBK"/>
                <w:kern w:val="0"/>
                <w:sz w:val="28"/>
                <w:szCs w:val="28"/>
              </w:rPr>
            </w:pPr>
            <m:oMathPara>
              <m:oMath>
                <m:sSub>
                  <m:sSubPr>
                    <m:ctrlPr>
                      <w:rPr>
                        <w:rFonts w:hint="eastAsia" w:ascii="Cambria Math" w:hAnsi="宋体" w:eastAsia="方正仿宋_GBK" w:cs="宋体"/>
                        <w:i/>
                        <w:kern w:val="0"/>
                        <w:sz w:val="28"/>
                        <w:szCs w:val="28"/>
                      </w:rPr>
                    </m:ctrlPr>
                  </m:sSubPr>
                  <m:e>
                    <m:r>
                      <m:rPr/>
                      <w:rPr>
                        <w:rFonts w:hint="eastAsia" w:ascii="Cambria Math" w:hAnsi="宋体" w:eastAsia="方正仿宋_GBK" w:cs="宋体"/>
                        <w:kern w:val="0"/>
                        <w:sz w:val="28"/>
                        <w:szCs w:val="28"/>
                      </w:rPr>
                      <m:t>D</m:t>
                    </m:r>
                    <m:ctrlPr>
                      <w:rPr>
                        <w:rFonts w:hint="eastAsia" w:ascii="Cambria Math" w:hAnsi="宋体" w:eastAsia="方正仿宋_GBK" w:cs="宋体"/>
                        <w:i/>
                        <w:kern w:val="0"/>
                        <w:sz w:val="28"/>
                        <w:szCs w:val="28"/>
                      </w:rPr>
                    </m:ctrlPr>
                  </m:e>
                  <m:sub>
                    <m:r>
                      <m:rPr/>
                      <w:rPr>
                        <w:rFonts w:hint="eastAsia" w:ascii="Cambria Math" w:hAnsi="宋体" w:eastAsia="方正仿宋_GBK" w:cs="宋体"/>
                        <w:kern w:val="0"/>
                        <w:sz w:val="28"/>
                        <w:szCs w:val="28"/>
                      </w:rPr>
                      <m:t>tr2</m:t>
                    </m:r>
                    <m:ctrlPr>
                      <w:rPr>
                        <w:rFonts w:hint="eastAsia" w:ascii="Cambria Math" w:hAnsi="宋体" w:eastAsia="方正仿宋_GBK" w:cs="宋体"/>
                        <w:i/>
                        <w:kern w:val="0"/>
                        <w:sz w:val="28"/>
                        <w:szCs w:val="28"/>
                      </w:rPr>
                    </m:ctrlPr>
                  </m:sub>
                </m:sSub>
              </m:oMath>
            </m:oMathPara>
          </w:p>
        </w:tc>
        <w:tc>
          <w:tcPr>
            <w:tcW w:w="2080" w:type="dxa"/>
            <w:vAlign w:val="center"/>
          </w:tcPr>
          <w:p>
            <w:pPr>
              <w:spacing w:line="360" w:lineRule="auto"/>
              <w:jc w:val="center"/>
              <w:rPr>
                <w:rFonts w:ascii="方正仿宋_GBK" w:hAnsi="宋体" w:eastAsia="方正仿宋_GBK"/>
                <w:kern w:val="0"/>
                <w:sz w:val="28"/>
                <w:szCs w:val="28"/>
              </w:rPr>
            </w:pPr>
            <m:oMathPara>
              <m:oMath>
                <m:sSub>
                  <m:sSubPr>
                    <m:ctrlPr>
                      <w:rPr>
                        <w:rFonts w:hint="eastAsia" w:ascii="Cambria Math" w:hAnsi="宋体" w:eastAsia="方正仿宋_GBK" w:cs="宋体"/>
                        <w:i/>
                        <w:kern w:val="0"/>
                        <w:sz w:val="28"/>
                        <w:szCs w:val="28"/>
                      </w:rPr>
                    </m:ctrlPr>
                  </m:sSubPr>
                  <m:e>
                    <m:r>
                      <m:rPr/>
                      <w:rPr>
                        <w:rFonts w:hint="eastAsia" w:ascii="Cambria Math" w:hAnsi="宋体" w:eastAsia="方正仿宋_GBK" w:cs="宋体"/>
                        <w:kern w:val="0"/>
                        <w:sz w:val="28"/>
                        <w:szCs w:val="28"/>
                      </w:rPr>
                      <m:t>D</m:t>
                    </m:r>
                    <m:ctrlPr>
                      <w:rPr>
                        <w:rFonts w:hint="eastAsia" w:ascii="Cambria Math" w:hAnsi="宋体" w:eastAsia="方正仿宋_GBK" w:cs="宋体"/>
                        <w:i/>
                        <w:kern w:val="0"/>
                        <w:sz w:val="28"/>
                        <w:szCs w:val="28"/>
                      </w:rPr>
                    </m:ctrlPr>
                  </m:e>
                  <m:sub>
                    <m:r>
                      <m:rPr/>
                      <w:rPr>
                        <w:rFonts w:hint="eastAsia" w:ascii="Cambria Math" w:hAnsi="宋体" w:eastAsia="方正仿宋_GBK" w:cs="宋体"/>
                        <w:kern w:val="0"/>
                        <w:sz w:val="28"/>
                        <w:szCs w:val="28"/>
                      </w:rPr>
                      <m:t>tr3</m:t>
                    </m:r>
                    <m:ctrlPr>
                      <w:rPr>
                        <w:rFonts w:hint="eastAsia" w:ascii="Cambria Math" w:hAnsi="宋体" w:eastAsia="方正仿宋_GBK" w:cs="宋体"/>
                        <w:i/>
                        <w:kern w:val="0"/>
                        <w:sz w:val="28"/>
                        <w:szCs w:val="2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76"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100</w:t>
            </w:r>
          </w:p>
        </w:tc>
        <w:tc>
          <w:tcPr>
            <w:tcW w:w="2080"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108</w:t>
            </w:r>
          </w:p>
        </w:tc>
        <w:tc>
          <w:tcPr>
            <w:tcW w:w="2080"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111</w:t>
            </w:r>
          </w:p>
        </w:tc>
        <w:tc>
          <w:tcPr>
            <w:tcW w:w="2080"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376"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80</w:t>
            </w:r>
          </w:p>
        </w:tc>
        <w:tc>
          <w:tcPr>
            <w:tcW w:w="2080"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74</w:t>
            </w:r>
          </w:p>
        </w:tc>
        <w:tc>
          <w:tcPr>
            <w:tcW w:w="2080"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89</w:t>
            </w:r>
          </w:p>
        </w:tc>
        <w:tc>
          <w:tcPr>
            <w:tcW w:w="2080"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376"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60</w:t>
            </w:r>
          </w:p>
        </w:tc>
        <w:tc>
          <w:tcPr>
            <w:tcW w:w="2080"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46</w:t>
            </w:r>
          </w:p>
        </w:tc>
        <w:tc>
          <w:tcPr>
            <w:tcW w:w="2080"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67</w:t>
            </w:r>
          </w:p>
        </w:tc>
        <w:tc>
          <w:tcPr>
            <w:tcW w:w="2080"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76"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40</w:t>
            </w:r>
          </w:p>
        </w:tc>
        <w:tc>
          <w:tcPr>
            <w:tcW w:w="2080"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26</w:t>
            </w:r>
          </w:p>
        </w:tc>
        <w:tc>
          <w:tcPr>
            <w:tcW w:w="2080"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44</w:t>
            </w:r>
          </w:p>
        </w:tc>
        <w:tc>
          <w:tcPr>
            <w:tcW w:w="2080"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67</w:t>
            </w:r>
          </w:p>
        </w:tc>
      </w:tr>
    </w:tbl>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5.1.4中间段照明</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（1）隧道中间段亮度</w:t>
      </w:r>
      <m:oMath>
        <m:sSub>
          <m:sSubPr>
            <m:ctrlPr>
              <w:rPr>
                <w:rFonts w:hint="eastAsia" w:ascii="Cambria Math" w:hAnsi="Cambria Math" w:eastAsia="方正仿宋_GBK"/>
                <w:i/>
                <w:iCs/>
                <w:sz w:val="32"/>
                <w:szCs w:val="32"/>
              </w:rPr>
            </m:ctrlPr>
          </m:sSubPr>
          <m:e>
            <m:r>
              <m:rPr/>
              <w:rPr>
                <w:rFonts w:hint="eastAsia" w:ascii="Cambria Math" w:hAnsi="Cambria Math" w:eastAsia="方正仿宋_GBK"/>
                <w:sz w:val="32"/>
                <w:szCs w:val="32"/>
              </w:rPr>
              <m:t>L</m:t>
            </m:r>
            <m:ctrlPr>
              <w:rPr>
                <w:rFonts w:hint="eastAsia" w:ascii="Cambria Math" w:hAnsi="Cambria Math" w:eastAsia="方正仿宋_GBK"/>
                <w:i/>
                <w:iCs/>
                <w:sz w:val="32"/>
                <w:szCs w:val="32"/>
              </w:rPr>
            </m:ctrlPr>
          </m:e>
          <m:sub>
            <m:r>
              <m:rPr/>
              <w:rPr>
                <w:rFonts w:hint="eastAsia" w:ascii="Cambria Math" w:hAnsi="Cambria Math" w:eastAsia="方正仿宋_GBK"/>
                <w:sz w:val="32"/>
                <w:szCs w:val="32"/>
              </w:rPr>
              <m:t>in</m:t>
            </m:r>
            <m:ctrlPr>
              <w:rPr>
                <w:rFonts w:hint="eastAsia" w:ascii="Cambria Math" w:hAnsi="Cambria Math" w:eastAsia="方正仿宋_GBK"/>
                <w:i/>
                <w:iCs/>
                <w:sz w:val="32"/>
                <w:szCs w:val="32"/>
              </w:rPr>
            </m:ctrlPr>
          </m:sub>
        </m:sSub>
      </m:oMath>
      <w:r>
        <w:rPr>
          <w:rFonts w:hint="eastAsia" w:ascii="方正仿宋_GBK" w:hAnsi="宋体" w:eastAsia="方正仿宋_GBK"/>
          <w:sz w:val="32"/>
          <w:szCs w:val="32"/>
        </w:rPr>
        <w:t>及总均匀度、纵向均匀度应满足表5.1.</w:t>
      </w:r>
      <w:r>
        <w:rPr>
          <w:rFonts w:ascii="方正仿宋_GBK" w:hAnsi="宋体" w:eastAsia="方正仿宋_GBK"/>
          <w:sz w:val="32"/>
          <w:szCs w:val="32"/>
        </w:rPr>
        <w:t>6</w:t>
      </w:r>
      <w:r>
        <w:rPr>
          <w:rFonts w:hint="eastAsia" w:ascii="方正仿宋_GBK" w:hAnsi="宋体" w:eastAsia="方正仿宋_GBK"/>
          <w:sz w:val="32"/>
          <w:szCs w:val="32"/>
        </w:rPr>
        <w:t>要求：</w:t>
      </w:r>
    </w:p>
    <w:p>
      <w:pPr>
        <w:spacing w:line="360" w:lineRule="auto"/>
        <w:jc w:val="center"/>
        <w:rPr>
          <w:rFonts w:ascii="方正楷体_GBK" w:hAnsi="宋体" w:eastAsia="方正楷体_GBK"/>
          <w:sz w:val="28"/>
          <w:szCs w:val="28"/>
        </w:rPr>
      </w:pPr>
      <w:r>
        <w:rPr>
          <w:rFonts w:hint="eastAsia" w:ascii="方正楷体_GBK" w:eastAsia="方正楷体_GBK"/>
          <w:sz w:val="28"/>
          <w:szCs w:val="28"/>
        </w:rPr>
        <w:t>表5.1.</w:t>
      </w:r>
      <w:r>
        <w:rPr>
          <w:rFonts w:ascii="方正楷体_GBK" w:eastAsia="方正楷体_GBK"/>
          <w:sz w:val="28"/>
          <w:szCs w:val="28"/>
        </w:rPr>
        <w:t>6</w:t>
      </w:r>
      <w:r>
        <w:rPr>
          <w:rFonts w:hint="eastAsia" w:ascii="方正楷体_GBK" w:eastAsia="方正楷体_GBK"/>
          <w:sz w:val="28"/>
          <w:szCs w:val="28"/>
        </w:rPr>
        <w:t>中间段照明标准值</w:t>
      </w:r>
    </w:p>
    <w:tbl>
      <w:tblPr>
        <w:tblStyle w:val="18"/>
        <w:tblW w:w="11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3118"/>
        <w:gridCol w:w="2694"/>
        <w:gridCol w:w="1984"/>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426" w:type="dxa"/>
            <w:vMerge w:val="restart"/>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cs="Times New Roman"/>
                <w:kern w:val="0"/>
                <w:sz w:val="28"/>
                <w:szCs w:val="28"/>
              </w:rPr>
              <w:t>设计速度（km/h）</w:t>
            </w:r>
          </w:p>
        </w:tc>
        <w:tc>
          <w:tcPr>
            <w:tcW w:w="5812" w:type="dxa"/>
            <w:gridSpan w:val="2"/>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平均亮度（cd/m</w:t>
            </w:r>
            <w:r>
              <w:rPr>
                <w:rFonts w:hint="eastAsia" w:ascii="方正仿宋_GBK" w:hAnsi="宋体" w:eastAsia="方正仿宋_GBK"/>
                <w:kern w:val="0"/>
                <w:sz w:val="28"/>
                <w:szCs w:val="28"/>
                <w:vertAlign w:val="superscript"/>
              </w:rPr>
              <w:t>2</w:t>
            </w:r>
            <w:r>
              <w:rPr>
                <w:rFonts w:hint="eastAsia" w:ascii="方正仿宋_GBK" w:hAnsi="宋体" w:eastAsia="方正仿宋_GBK"/>
                <w:kern w:val="0"/>
                <w:sz w:val="28"/>
                <w:szCs w:val="28"/>
              </w:rPr>
              <w:t>）</w:t>
            </w:r>
          </w:p>
        </w:tc>
        <w:tc>
          <w:tcPr>
            <w:tcW w:w="1984" w:type="dxa"/>
            <w:vMerge w:val="restart"/>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亮度总均匀度U</w:t>
            </w:r>
            <w:r>
              <w:rPr>
                <w:rFonts w:hint="eastAsia" w:ascii="方正仿宋_GBK" w:hAnsi="宋体" w:eastAsia="方正仿宋_GBK"/>
                <w:kern w:val="0"/>
                <w:sz w:val="28"/>
                <w:szCs w:val="28"/>
                <w:vertAlign w:val="subscript"/>
              </w:rPr>
              <w:t>0</w:t>
            </w:r>
          </w:p>
        </w:tc>
        <w:tc>
          <w:tcPr>
            <w:tcW w:w="1905" w:type="dxa"/>
            <w:vMerge w:val="restart"/>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纵向均匀度U</w:t>
            </w:r>
            <w:r>
              <w:rPr>
                <w:rFonts w:hint="eastAsia" w:ascii="方正仿宋_GBK" w:hAnsi="宋体" w:eastAsia="方正仿宋_GBK"/>
                <w:kern w:val="0"/>
                <w:sz w:val="28"/>
                <w:szCs w:val="28"/>
                <w:vertAlign w:val="subscript"/>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426" w:type="dxa"/>
            <w:vMerge w:val="continue"/>
            <w:vAlign w:val="center"/>
          </w:tcPr>
          <w:p>
            <w:pPr>
              <w:spacing w:line="360" w:lineRule="auto"/>
              <w:jc w:val="center"/>
              <w:rPr>
                <w:rFonts w:ascii="方正仿宋_GBK" w:hAnsi="宋体" w:eastAsia="方正仿宋_GBK" w:cs="Times New Roman"/>
                <w:kern w:val="0"/>
                <w:sz w:val="28"/>
                <w:szCs w:val="28"/>
              </w:rPr>
            </w:pPr>
          </w:p>
        </w:tc>
        <w:tc>
          <w:tcPr>
            <w:tcW w:w="3118"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N</w:t>
            </w:r>
            <w:r>
              <w:rPr>
                <w:rFonts w:hint="eastAsia" w:ascii="微软雅黑" w:hAnsi="微软雅黑" w:eastAsia="微软雅黑"/>
                <w:kern w:val="0"/>
                <w:sz w:val="28"/>
                <w:szCs w:val="28"/>
              </w:rPr>
              <w:t>＞</w:t>
            </w:r>
            <w:r>
              <w:rPr>
                <w:rFonts w:hint="eastAsia" w:ascii="方正仿宋_GBK" w:hAnsi="宋体" w:eastAsia="方正仿宋_GBK"/>
                <w:kern w:val="0"/>
                <w:sz w:val="28"/>
                <w:szCs w:val="28"/>
              </w:rPr>
              <w:t>1200v</w:t>
            </w:r>
            <w:r>
              <w:rPr>
                <w:rFonts w:ascii="方正仿宋_GBK" w:hAnsi="宋体" w:eastAsia="方正仿宋_GBK"/>
                <w:kern w:val="0"/>
                <w:sz w:val="28"/>
                <w:szCs w:val="28"/>
              </w:rPr>
              <w:t>eh</w:t>
            </w:r>
            <w:r>
              <w:rPr>
                <w:rFonts w:hint="eastAsia" w:ascii="方正仿宋_GBK" w:hAnsi="宋体" w:eastAsia="方正仿宋_GBK"/>
                <w:kern w:val="0"/>
                <w:sz w:val="28"/>
                <w:szCs w:val="28"/>
              </w:rPr>
              <w:t>/</w:t>
            </w:r>
            <w:r>
              <w:rPr>
                <w:rFonts w:ascii="方正仿宋_GBK" w:hAnsi="宋体" w:eastAsia="方正仿宋_GBK"/>
                <w:kern w:val="0"/>
                <w:sz w:val="28"/>
                <w:szCs w:val="28"/>
              </w:rPr>
              <w:t>(</w:t>
            </w:r>
            <w:r>
              <w:rPr>
                <w:rFonts w:hint="eastAsia" w:ascii="方正仿宋_GBK" w:hAnsi="宋体" w:eastAsia="方正仿宋_GBK"/>
                <w:kern w:val="0"/>
                <w:sz w:val="28"/>
                <w:szCs w:val="28"/>
              </w:rPr>
              <w:t>h·</w:t>
            </w:r>
            <w:r>
              <w:rPr>
                <w:rFonts w:ascii="方正仿宋_GBK" w:hAnsi="宋体" w:eastAsia="方正仿宋_GBK"/>
                <w:kern w:val="0"/>
                <w:sz w:val="28"/>
                <w:szCs w:val="28"/>
              </w:rPr>
              <w:t>ln)</w:t>
            </w:r>
          </w:p>
        </w:tc>
        <w:tc>
          <w:tcPr>
            <w:tcW w:w="2694"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N</w:t>
            </w:r>
            <w:r>
              <w:rPr>
                <w:rFonts w:hint="eastAsia" w:ascii="微软雅黑" w:hAnsi="微软雅黑" w:eastAsia="微软雅黑"/>
                <w:kern w:val="0"/>
                <w:sz w:val="28"/>
                <w:szCs w:val="28"/>
              </w:rPr>
              <w:t>≤</w:t>
            </w:r>
            <w:r>
              <w:rPr>
                <w:rFonts w:ascii="方正仿宋_GBK" w:hAnsi="宋体" w:eastAsia="方正仿宋_GBK"/>
                <w:kern w:val="0"/>
                <w:sz w:val="28"/>
                <w:szCs w:val="28"/>
              </w:rPr>
              <w:t>350</w:t>
            </w:r>
            <w:r>
              <w:rPr>
                <w:rFonts w:hint="eastAsia" w:ascii="方正仿宋_GBK" w:hAnsi="宋体" w:eastAsia="方正仿宋_GBK"/>
                <w:kern w:val="0"/>
                <w:sz w:val="28"/>
                <w:szCs w:val="28"/>
              </w:rPr>
              <w:t>v</w:t>
            </w:r>
            <w:r>
              <w:rPr>
                <w:rFonts w:ascii="方正仿宋_GBK" w:hAnsi="宋体" w:eastAsia="方正仿宋_GBK"/>
                <w:kern w:val="0"/>
                <w:sz w:val="28"/>
                <w:szCs w:val="28"/>
              </w:rPr>
              <w:t>eh</w:t>
            </w:r>
            <w:r>
              <w:rPr>
                <w:rFonts w:hint="eastAsia" w:ascii="方正仿宋_GBK" w:hAnsi="宋体" w:eastAsia="方正仿宋_GBK"/>
                <w:kern w:val="0"/>
                <w:sz w:val="28"/>
                <w:szCs w:val="28"/>
              </w:rPr>
              <w:t>/</w:t>
            </w:r>
            <w:r>
              <w:rPr>
                <w:rFonts w:ascii="方正仿宋_GBK" w:hAnsi="宋体" w:eastAsia="方正仿宋_GBK"/>
                <w:kern w:val="0"/>
                <w:sz w:val="28"/>
                <w:szCs w:val="28"/>
              </w:rPr>
              <w:t>(</w:t>
            </w:r>
            <w:r>
              <w:rPr>
                <w:rFonts w:hint="eastAsia" w:ascii="方正仿宋_GBK" w:hAnsi="宋体" w:eastAsia="方正仿宋_GBK"/>
                <w:kern w:val="0"/>
                <w:sz w:val="28"/>
                <w:szCs w:val="28"/>
              </w:rPr>
              <w:t>h·</w:t>
            </w:r>
            <w:r>
              <w:rPr>
                <w:rFonts w:ascii="方正仿宋_GBK" w:hAnsi="宋体" w:eastAsia="方正仿宋_GBK"/>
                <w:kern w:val="0"/>
                <w:sz w:val="28"/>
                <w:szCs w:val="28"/>
              </w:rPr>
              <w:t>ln)</w:t>
            </w:r>
          </w:p>
        </w:tc>
        <w:tc>
          <w:tcPr>
            <w:tcW w:w="1984" w:type="dxa"/>
            <w:vMerge w:val="continue"/>
            <w:vAlign w:val="center"/>
          </w:tcPr>
          <w:p>
            <w:pPr>
              <w:spacing w:line="360" w:lineRule="auto"/>
              <w:jc w:val="center"/>
              <w:rPr>
                <w:rFonts w:ascii="方正仿宋_GBK" w:hAnsi="宋体" w:eastAsia="方正仿宋_GBK"/>
                <w:kern w:val="0"/>
                <w:sz w:val="28"/>
                <w:szCs w:val="28"/>
              </w:rPr>
            </w:pPr>
          </w:p>
        </w:tc>
        <w:tc>
          <w:tcPr>
            <w:tcW w:w="1905" w:type="dxa"/>
            <w:vMerge w:val="continue"/>
            <w:vAlign w:val="center"/>
          </w:tcPr>
          <w:p>
            <w:pPr>
              <w:spacing w:line="360" w:lineRule="auto"/>
              <w:jc w:val="center"/>
              <w:rPr>
                <w:rFonts w:ascii="方正仿宋_GBK" w:hAnsi="宋体"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426"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100</w:t>
            </w:r>
          </w:p>
        </w:tc>
        <w:tc>
          <w:tcPr>
            <w:tcW w:w="3118"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9</w:t>
            </w:r>
          </w:p>
        </w:tc>
        <w:tc>
          <w:tcPr>
            <w:tcW w:w="2694" w:type="dxa"/>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4</w:t>
            </w:r>
          </w:p>
        </w:tc>
        <w:tc>
          <w:tcPr>
            <w:tcW w:w="1984" w:type="dxa"/>
            <w:vMerge w:val="restart"/>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0.4</w:t>
            </w:r>
          </w:p>
        </w:tc>
        <w:tc>
          <w:tcPr>
            <w:tcW w:w="1905" w:type="dxa"/>
            <w:vMerge w:val="restart"/>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426"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80</w:t>
            </w:r>
          </w:p>
        </w:tc>
        <w:tc>
          <w:tcPr>
            <w:tcW w:w="3118"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4.5</w:t>
            </w:r>
          </w:p>
        </w:tc>
        <w:tc>
          <w:tcPr>
            <w:tcW w:w="2694" w:type="dxa"/>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2</w:t>
            </w:r>
          </w:p>
        </w:tc>
        <w:tc>
          <w:tcPr>
            <w:tcW w:w="1984" w:type="dxa"/>
            <w:vMerge w:val="continue"/>
            <w:vAlign w:val="center"/>
          </w:tcPr>
          <w:p>
            <w:pPr>
              <w:spacing w:line="360" w:lineRule="auto"/>
              <w:jc w:val="center"/>
              <w:rPr>
                <w:rFonts w:ascii="方正仿宋_GBK" w:hAnsi="宋体" w:eastAsia="方正仿宋_GBK"/>
                <w:kern w:val="0"/>
                <w:sz w:val="28"/>
                <w:szCs w:val="28"/>
              </w:rPr>
            </w:pPr>
          </w:p>
        </w:tc>
        <w:tc>
          <w:tcPr>
            <w:tcW w:w="1905" w:type="dxa"/>
            <w:vMerge w:val="continue"/>
            <w:vAlign w:val="center"/>
          </w:tcPr>
          <w:p>
            <w:pPr>
              <w:spacing w:line="360" w:lineRule="auto"/>
              <w:jc w:val="center"/>
              <w:rPr>
                <w:rFonts w:ascii="方正仿宋_GBK" w:hAnsi="宋体"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426"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60</w:t>
            </w:r>
          </w:p>
        </w:tc>
        <w:tc>
          <w:tcPr>
            <w:tcW w:w="3118"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2.5</w:t>
            </w:r>
          </w:p>
        </w:tc>
        <w:tc>
          <w:tcPr>
            <w:tcW w:w="2694" w:type="dxa"/>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1</w:t>
            </w:r>
            <w:r>
              <w:rPr>
                <w:rFonts w:ascii="方正仿宋_GBK" w:hAnsi="宋体" w:eastAsia="方正仿宋_GBK"/>
                <w:kern w:val="0"/>
                <w:sz w:val="28"/>
                <w:szCs w:val="28"/>
              </w:rPr>
              <w:t>.5</w:t>
            </w:r>
          </w:p>
        </w:tc>
        <w:tc>
          <w:tcPr>
            <w:tcW w:w="1984" w:type="dxa"/>
            <w:vMerge w:val="continue"/>
            <w:vAlign w:val="center"/>
          </w:tcPr>
          <w:p>
            <w:pPr>
              <w:spacing w:line="360" w:lineRule="auto"/>
              <w:jc w:val="center"/>
              <w:rPr>
                <w:rFonts w:ascii="方正仿宋_GBK" w:hAnsi="宋体" w:eastAsia="方正仿宋_GBK"/>
                <w:kern w:val="0"/>
                <w:sz w:val="28"/>
                <w:szCs w:val="28"/>
              </w:rPr>
            </w:pPr>
          </w:p>
        </w:tc>
        <w:tc>
          <w:tcPr>
            <w:tcW w:w="1905" w:type="dxa"/>
            <w:vMerge w:val="continue"/>
            <w:vAlign w:val="center"/>
          </w:tcPr>
          <w:p>
            <w:pPr>
              <w:spacing w:line="360" w:lineRule="auto"/>
              <w:jc w:val="center"/>
              <w:rPr>
                <w:rFonts w:ascii="方正仿宋_GBK" w:hAnsi="宋体"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426"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40</w:t>
            </w:r>
          </w:p>
        </w:tc>
        <w:tc>
          <w:tcPr>
            <w:tcW w:w="3118"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1.5</w:t>
            </w:r>
          </w:p>
        </w:tc>
        <w:tc>
          <w:tcPr>
            <w:tcW w:w="2694" w:type="dxa"/>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1</w:t>
            </w:r>
            <w:r>
              <w:rPr>
                <w:rFonts w:ascii="方正仿宋_GBK" w:hAnsi="宋体" w:eastAsia="方正仿宋_GBK"/>
                <w:kern w:val="0"/>
                <w:sz w:val="28"/>
                <w:szCs w:val="28"/>
              </w:rPr>
              <w:t>.5</w:t>
            </w:r>
          </w:p>
        </w:tc>
        <w:tc>
          <w:tcPr>
            <w:tcW w:w="1984" w:type="dxa"/>
            <w:vMerge w:val="continue"/>
            <w:vAlign w:val="center"/>
          </w:tcPr>
          <w:p>
            <w:pPr>
              <w:spacing w:line="360" w:lineRule="auto"/>
              <w:jc w:val="center"/>
              <w:rPr>
                <w:rFonts w:ascii="方正仿宋_GBK" w:hAnsi="宋体" w:eastAsia="方正仿宋_GBK"/>
                <w:kern w:val="0"/>
                <w:sz w:val="28"/>
                <w:szCs w:val="28"/>
              </w:rPr>
            </w:pPr>
          </w:p>
        </w:tc>
        <w:tc>
          <w:tcPr>
            <w:tcW w:w="1905" w:type="dxa"/>
            <w:vMerge w:val="continue"/>
            <w:vAlign w:val="center"/>
          </w:tcPr>
          <w:p>
            <w:pPr>
              <w:spacing w:line="360" w:lineRule="auto"/>
              <w:jc w:val="center"/>
              <w:rPr>
                <w:rFonts w:ascii="方正仿宋_GBK" w:hAnsi="宋体" w:eastAsia="方正仿宋_GBK"/>
                <w:kern w:val="0"/>
                <w:sz w:val="28"/>
                <w:szCs w:val="28"/>
              </w:rPr>
            </w:pPr>
          </w:p>
        </w:tc>
      </w:tr>
    </w:tbl>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注：当交通量在其中间值时，亮度指标按表中高值的80%取值。</w:t>
      </w:r>
    </w:p>
    <w:p>
      <w:pPr>
        <w:snapToGrid w:val="0"/>
        <w:spacing w:line="52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条文说明：本技术规定中间段亮度依据现行国家规范《城市道路交通设施设计规范》 GB50688取值。</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（2）隧道中间段照明功率密度应满足《隧道照明用LED灯具性能要求》GB/T 32481。</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（3）人行横通道亮度不应低于1.5cd/m</w:t>
      </w:r>
      <w:r>
        <w:rPr>
          <w:rFonts w:hint="eastAsia" w:ascii="方正仿宋_GBK" w:hAnsi="宋体" w:eastAsia="方正仿宋_GBK"/>
          <w:sz w:val="32"/>
          <w:szCs w:val="32"/>
          <w:vertAlign w:val="superscript"/>
        </w:rPr>
        <w:t>2</w:t>
      </w:r>
      <w:r>
        <w:rPr>
          <w:rFonts w:hint="eastAsia" w:ascii="方正仿宋_GBK" w:hAnsi="宋体" w:eastAsia="方正仿宋_GBK"/>
          <w:sz w:val="32"/>
          <w:szCs w:val="32"/>
        </w:rPr>
        <w:t>。</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（4）紧急停车带宜采用显色指数高的光源，其亮度不应低于6cd/m</w:t>
      </w:r>
      <w:r>
        <w:rPr>
          <w:rFonts w:hint="eastAsia" w:ascii="方正仿宋_GBK" w:hAnsi="宋体" w:eastAsia="方正仿宋_GBK"/>
          <w:sz w:val="32"/>
          <w:szCs w:val="32"/>
          <w:vertAlign w:val="superscript"/>
        </w:rPr>
        <w:t>2</w:t>
      </w:r>
      <w:r>
        <w:rPr>
          <w:rFonts w:hint="eastAsia" w:ascii="方正仿宋_GBK" w:hAnsi="宋体" w:eastAsia="方正仿宋_GBK"/>
          <w:sz w:val="32"/>
          <w:szCs w:val="32"/>
        </w:rPr>
        <w:t>。</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（5）中间段照明灯具宜采用小功率、高密度布置方式。</w:t>
      </w:r>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（6）中间段照明眩光限制阈值增量Ti（%）最大初始值不应大于10。</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（7）当隧道内按设计速度行车时间超过20s时，照明灯具布置间距应满足闪烁频率低于2.5Hz或高于15Hz。</w:t>
      </w:r>
    </w:p>
    <w:p>
      <w:pPr>
        <w:snapToGrid w:val="0"/>
        <w:spacing w:line="52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条文说明：闪烁频率为设计速度与布灯间距之比，如车速6</w:t>
      </w:r>
      <w:r>
        <w:rPr>
          <w:rFonts w:ascii="方正仿宋_GBK" w:hAnsi="宋体" w:eastAsia="方正仿宋_GBK"/>
          <w:sz w:val="24"/>
          <w:szCs w:val="24"/>
        </w:rPr>
        <w:t>0</w:t>
      </w:r>
      <w:r>
        <w:rPr>
          <w:rFonts w:hint="eastAsia" w:ascii="方正仿宋_GBK" w:hAnsi="宋体" w:eastAsia="方正仿宋_GBK"/>
          <w:sz w:val="24"/>
          <w:szCs w:val="24"/>
        </w:rPr>
        <w:t>km/</w:t>
      </w:r>
      <w:r>
        <w:rPr>
          <w:rFonts w:ascii="方正仿宋_GBK" w:hAnsi="宋体" w:eastAsia="方正仿宋_GBK"/>
          <w:sz w:val="24"/>
          <w:szCs w:val="24"/>
        </w:rPr>
        <w:t>h</w:t>
      </w:r>
      <w:r>
        <w:rPr>
          <w:rFonts w:hint="eastAsia" w:ascii="方正仿宋_GBK" w:hAnsi="宋体" w:eastAsia="方正仿宋_GBK"/>
          <w:sz w:val="24"/>
          <w:szCs w:val="24"/>
        </w:rPr>
        <w:t>（1</w:t>
      </w:r>
      <w:r>
        <w:rPr>
          <w:rFonts w:ascii="方正仿宋_GBK" w:hAnsi="宋体" w:eastAsia="方正仿宋_GBK"/>
          <w:sz w:val="24"/>
          <w:szCs w:val="24"/>
        </w:rPr>
        <w:t>6.6</w:t>
      </w:r>
      <w:r>
        <w:rPr>
          <w:rFonts w:hint="eastAsia" w:ascii="方正仿宋_GBK" w:hAnsi="宋体" w:eastAsia="方正仿宋_GBK"/>
          <w:sz w:val="24"/>
          <w:szCs w:val="24"/>
        </w:rPr>
        <w:t>m/s</w:t>
      </w:r>
      <w:r>
        <w:rPr>
          <w:rFonts w:ascii="方正仿宋_GBK" w:hAnsi="宋体" w:eastAsia="方正仿宋_GBK"/>
          <w:sz w:val="24"/>
          <w:szCs w:val="24"/>
        </w:rPr>
        <w:t>）</w:t>
      </w:r>
      <w:r>
        <w:rPr>
          <w:rFonts w:hint="eastAsia" w:ascii="方正仿宋_GBK" w:hAnsi="宋体" w:eastAsia="方正仿宋_GBK"/>
          <w:sz w:val="24"/>
          <w:szCs w:val="24"/>
        </w:rPr>
        <w:t>，布灯间距</w:t>
      </w:r>
      <w:r>
        <w:rPr>
          <w:rFonts w:ascii="方正仿宋_GBK" w:hAnsi="宋体" w:eastAsia="方正仿宋_GBK"/>
          <w:sz w:val="24"/>
          <w:szCs w:val="24"/>
        </w:rPr>
        <w:t>7</w:t>
      </w:r>
      <w:r>
        <w:rPr>
          <w:rFonts w:hint="eastAsia" w:ascii="方正仿宋_GBK" w:hAnsi="宋体" w:eastAsia="方正仿宋_GBK"/>
          <w:sz w:val="24"/>
          <w:szCs w:val="24"/>
        </w:rPr>
        <w:t>米时，闪烁频率为1</w:t>
      </w:r>
      <w:r>
        <w:rPr>
          <w:rFonts w:ascii="方正仿宋_GBK" w:hAnsi="宋体" w:eastAsia="方正仿宋_GBK"/>
          <w:sz w:val="24"/>
          <w:szCs w:val="24"/>
        </w:rPr>
        <w:t>6.6</w:t>
      </w:r>
      <w:r>
        <w:rPr>
          <w:rFonts w:hint="eastAsia" w:ascii="方正仿宋_GBK" w:hAnsi="宋体" w:eastAsia="方正仿宋_GBK"/>
          <w:sz w:val="24"/>
          <w:szCs w:val="24"/>
        </w:rPr>
        <w:t>÷7</w:t>
      </w:r>
      <w:r>
        <w:rPr>
          <w:rFonts w:ascii="方正仿宋_GBK" w:hAnsi="宋体" w:eastAsia="方正仿宋_GBK"/>
          <w:sz w:val="24"/>
          <w:szCs w:val="24"/>
        </w:rPr>
        <w:t>=2.37</w:t>
      </w:r>
      <w:r>
        <w:rPr>
          <w:rFonts w:hint="eastAsia" w:ascii="方正仿宋_GBK" w:hAnsi="宋体" w:eastAsia="方正仿宋_GBK"/>
          <w:sz w:val="24"/>
          <w:szCs w:val="24"/>
        </w:rPr>
        <w:t>Hz。</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5.1.5出口段照明</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（1）单向交通隧道应设置出口段照明，出口段宜分为2个照明段，每段长度宜取30m，与之对应的亮度分别为：</w:t>
      </w:r>
    </w:p>
    <w:p>
      <w:pPr>
        <w:spacing w:line="560" w:lineRule="exact"/>
        <w:ind w:firstLine="4160" w:firstLineChars="1300"/>
        <w:jc w:val="left"/>
        <w:rPr>
          <w:rFonts w:ascii="方正仿宋_GBK" w:hAnsi="宋体" w:eastAsia="方正仿宋_GBK"/>
          <w:sz w:val="32"/>
          <w:szCs w:val="32"/>
        </w:rPr>
      </w:pPr>
      <m:oMath>
        <m:sSub>
          <m:sSubPr>
            <m:ctrlPr>
              <w:rPr>
                <w:rFonts w:hint="eastAsia" w:ascii="Cambria Math" w:hAnsi="宋体" w:eastAsia="方正仿宋_GBK"/>
                <w:i/>
                <w:sz w:val="32"/>
                <w:szCs w:val="32"/>
              </w:rPr>
            </m:ctrlPr>
          </m:sSubPr>
          <m:e>
            <m:r>
              <m:rPr/>
              <w:rPr>
                <w:rFonts w:hint="eastAsia" w:ascii="Cambria Math" w:hAnsi="宋体" w:eastAsia="方正仿宋_GBK"/>
                <w:sz w:val="32"/>
                <w:szCs w:val="32"/>
              </w:rPr>
              <m:t>L</m:t>
            </m:r>
            <m:ctrlPr>
              <w:rPr>
                <w:rFonts w:hint="eastAsia" w:ascii="Cambria Math" w:hAnsi="宋体" w:eastAsia="方正仿宋_GBK"/>
                <w:i/>
                <w:sz w:val="32"/>
                <w:szCs w:val="32"/>
              </w:rPr>
            </m:ctrlPr>
          </m:e>
          <m:sub>
            <m:r>
              <m:rPr/>
              <w:rPr>
                <w:rFonts w:hint="eastAsia" w:ascii="Cambria Math" w:hAnsi="宋体" w:eastAsia="方正仿宋_GBK"/>
                <w:sz w:val="32"/>
                <w:szCs w:val="32"/>
              </w:rPr>
              <m:t>ex1</m:t>
            </m:r>
            <m:ctrlPr>
              <w:rPr>
                <w:rFonts w:hint="eastAsia" w:ascii="Cambria Math" w:hAnsi="宋体" w:eastAsia="方正仿宋_GBK"/>
                <w:i/>
                <w:sz w:val="32"/>
                <w:szCs w:val="32"/>
              </w:rPr>
            </m:ctrlPr>
          </m:sub>
        </m:sSub>
        <m:r>
          <m:rPr/>
          <w:rPr>
            <w:rFonts w:hint="eastAsia" w:ascii="Cambria Math" w:hAnsi="宋体" w:eastAsia="方正仿宋_GBK"/>
            <w:sz w:val="32"/>
            <w:szCs w:val="32"/>
          </w:rPr>
          <m:t>=3</m:t>
        </m:r>
        <m:r>
          <m:rPr/>
          <w:rPr>
            <w:rFonts w:hint="eastAsia" w:ascii="方正仿宋_GBK" w:hAnsi="宋体" w:eastAsia="方正仿宋_GBK"/>
            <w:sz w:val="32"/>
            <w:szCs w:val="32"/>
          </w:rPr>
          <m:t>×</m:t>
        </m:r>
        <m:sSub>
          <m:sSubPr>
            <m:ctrlPr>
              <w:rPr>
                <w:rFonts w:hint="eastAsia" w:ascii="Cambria Math" w:hAnsi="宋体" w:eastAsia="方正仿宋_GBK"/>
                <w:i/>
                <w:sz w:val="32"/>
                <w:szCs w:val="32"/>
              </w:rPr>
            </m:ctrlPr>
          </m:sSubPr>
          <m:e>
            <m:r>
              <m:rPr/>
              <w:rPr>
                <w:rFonts w:hint="eastAsia" w:ascii="Cambria Math" w:hAnsi="宋体" w:eastAsia="方正仿宋_GBK"/>
                <w:sz w:val="32"/>
                <w:szCs w:val="32"/>
              </w:rPr>
              <m:t>L</m:t>
            </m:r>
            <m:ctrlPr>
              <w:rPr>
                <w:rFonts w:hint="eastAsia" w:ascii="Cambria Math" w:hAnsi="宋体" w:eastAsia="方正仿宋_GBK"/>
                <w:i/>
                <w:sz w:val="32"/>
                <w:szCs w:val="32"/>
              </w:rPr>
            </m:ctrlPr>
          </m:e>
          <m:sub>
            <m:r>
              <m:rPr/>
              <w:rPr>
                <w:rFonts w:hint="eastAsia" w:ascii="Cambria Math" w:hAnsi="宋体" w:eastAsia="方正仿宋_GBK"/>
                <w:sz w:val="32"/>
                <w:szCs w:val="32"/>
              </w:rPr>
              <m:t>in</m:t>
            </m:r>
            <m:ctrlPr>
              <w:rPr>
                <w:rFonts w:hint="eastAsia" w:ascii="Cambria Math" w:hAnsi="宋体" w:eastAsia="方正仿宋_GBK"/>
                <w:i/>
                <w:sz w:val="32"/>
                <w:szCs w:val="32"/>
              </w:rPr>
            </m:ctrlPr>
          </m:sub>
        </m:sSub>
      </m:oMath>
      <w:r>
        <w:rPr>
          <w:rFonts w:hint="eastAsia" w:ascii="方正仿宋_GBK" w:hAnsi="宋体" w:eastAsia="方正仿宋_GBK"/>
          <w:sz w:val="32"/>
          <w:szCs w:val="32"/>
        </w:rPr>
        <w:t>（5.1.6）</w:t>
      </w:r>
    </w:p>
    <w:p>
      <w:pPr>
        <w:spacing w:line="560" w:lineRule="exact"/>
        <w:ind w:firstLine="4160" w:firstLineChars="1300"/>
        <w:jc w:val="left"/>
        <w:rPr>
          <w:rFonts w:ascii="方正仿宋_GBK" w:hAnsi="宋体" w:eastAsia="方正仿宋_GBK"/>
          <w:sz w:val="32"/>
          <w:szCs w:val="32"/>
        </w:rPr>
      </w:pPr>
      <m:oMath>
        <m:sSub>
          <m:sSubPr>
            <m:ctrlPr>
              <w:rPr>
                <w:rFonts w:hint="eastAsia" w:ascii="Cambria Math" w:hAnsi="宋体" w:eastAsia="方正仿宋_GBK"/>
                <w:i/>
                <w:sz w:val="32"/>
                <w:szCs w:val="32"/>
              </w:rPr>
            </m:ctrlPr>
          </m:sSubPr>
          <m:e>
            <m:r>
              <m:rPr/>
              <w:rPr>
                <w:rFonts w:hint="eastAsia" w:ascii="Cambria Math" w:hAnsi="宋体" w:eastAsia="方正仿宋_GBK"/>
                <w:sz w:val="32"/>
                <w:szCs w:val="32"/>
              </w:rPr>
              <m:t>L</m:t>
            </m:r>
            <m:ctrlPr>
              <w:rPr>
                <w:rFonts w:hint="eastAsia" w:ascii="Cambria Math" w:hAnsi="宋体" w:eastAsia="方正仿宋_GBK"/>
                <w:i/>
                <w:sz w:val="32"/>
                <w:szCs w:val="32"/>
              </w:rPr>
            </m:ctrlPr>
          </m:e>
          <m:sub>
            <m:r>
              <m:rPr/>
              <w:rPr>
                <w:rFonts w:hint="eastAsia" w:ascii="Cambria Math" w:hAnsi="宋体" w:eastAsia="方正仿宋_GBK"/>
                <w:sz w:val="32"/>
                <w:szCs w:val="32"/>
              </w:rPr>
              <m:t>ex2</m:t>
            </m:r>
            <m:ctrlPr>
              <w:rPr>
                <w:rFonts w:hint="eastAsia" w:ascii="Cambria Math" w:hAnsi="宋体" w:eastAsia="方正仿宋_GBK"/>
                <w:i/>
                <w:sz w:val="32"/>
                <w:szCs w:val="32"/>
              </w:rPr>
            </m:ctrlPr>
          </m:sub>
        </m:sSub>
        <m:r>
          <m:rPr/>
          <w:rPr>
            <w:rFonts w:hint="eastAsia" w:ascii="Cambria Math" w:hAnsi="宋体" w:eastAsia="方正仿宋_GBK"/>
            <w:sz w:val="32"/>
            <w:szCs w:val="32"/>
          </w:rPr>
          <m:t>=5</m:t>
        </m:r>
        <m:r>
          <m:rPr/>
          <w:rPr>
            <w:rFonts w:hint="eastAsia" w:ascii="方正仿宋_GBK" w:hAnsi="宋体" w:eastAsia="方正仿宋_GBK"/>
            <w:sz w:val="32"/>
            <w:szCs w:val="32"/>
          </w:rPr>
          <m:t>×</m:t>
        </m:r>
        <m:sSub>
          <m:sSubPr>
            <m:ctrlPr>
              <w:rPr>
                <w:rFonts w:hint="eastAsia" w:ascii="Cambria Math" w:hAnsi="宋体" w:eastAsia="方正仿宋_GBK"/>
                <w:i/>
                <w:sz w:val="32"/>
                <w:szCs w:val="32"/>
              </w:rPr>
            </m:ctrlPr>
          </m:sSubPr>
          <m:e>
            <m:r>
              <m:rPr/>
              <w:rPr>
                <w:rFonts w:hint="eastAsia" w:ascii="Cambria Math" w:hAnsi="宋体" w:eastAsia="方正仿宋_GBK"/>
                <w:sz w:val="32"/>
                <w:szCs w:val="32"/>
              </w:rPr>
              <m:t>L</m:t>
            </m:r>
            <m:ctrlPr>
              <w:rPr>
                <w:rFonts w:hint="eastAsia" w:ascii="Cambria Math" w:hAnsi="宋体" w:eastAsia="方正仿宋_GBK"/>
                <w:i/>
                <w:sz w:val="32"/>
                <w:szCs w:val="32"/>
              </w:rPr>
            </m:ctrlPr>
          </m:e>
          <m:sub>
            <m:r>
              <m:rPr/>
              <w:rPr>
                <w:rFonts w:hint="eastAsia" w:ascii="Cambria Math" w:hAnsi="宋体" w:eastAsia="方正仿宋_GBK"/>
                <w:sz w:val="32"/>
                <w:szCs w:val="32"/>
              </w:rPr>
              <m:t>in</m:t>
            </m:r>
            <m:ctrlPr>
              <w:rPr>
                <w:rFonts w:hint="eastAsia" w:ascii="Cambria Math" w:hAnsi="宋体" w:eastAsia="方正仿宋_GBK"/>
                <w:i/>
                <w:sz w:val="32"/>
                <w:szCs w:val="32"/>
              </w:rPr>
            </m:ctrlPr>
          </m:sub>
        </m:sSub>
      </m:oMath>
      <w:r>
        <w:rPr>
          <w:rFonts w:hint="eastAsia" w:ascii="方正仿宋_GBK" w:hAnsi="宋体" w:eastAsia="方正仿宋_GBK"/>
          <w:sz w:val="32"/>
          <w:szCs w:val="32"/>
        </w:rPr>
        <w:t>（5.1.7）</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（2）双向交通隧道两端都应按入口段照明设计。</w:t>
      </w:r>
    </w:p>
    <w:p>
      <w:pPr>
        <w:spacing w:line="560" w:lineRule="exact"/>
        <w:ind w:firstLine="640" w:firstLineChars="200"/>
        <w:rPr>
          <w:rFonts w:ascii="方正仿宋_GBK" w:eastAsia="方正仿宋_GBK"/>
          <w:sz w:val="32"/>
          <w:szCs w:val="32"/>
        </w:rPr>
      </w:pPr>
      <w:bookmarkStart w:id="22" w:name="_Toc66910703"/>
      <w:r>
        <w:rPr>
          <w:rFonts w:hint="eastAsia" w:ascii="方正仿宋_GBK" w:eastAsia="方正仿宋_GBK"/>
          <w:sz w:val="32"/>
          <w:szCs w:val="32"/>
        </w:rPr>
        <w:t>5.2短隧道日间照明</w:t>
      </w:r>
      <w:bookmarkEnd w:id="22"/>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5.2.1不同类型的短隧道应根据实际情况设置照明系统，照明系统的设置可按以下要求执行：</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S1类短隧道宜按长隧道照明标准设置基本照明和出入口加强照明。</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S2类短隧道宜按长隧道照明标准设置基本照明，出入口加强照明可减半设置。</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S3类短隧道宜按长隧道照明标准设置基本照明，可不设加强照明。</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S4类短隧道可不设日间照明。</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5.2.2短隧道加强照明的设置应结合中间段亮度和隧道长度综合确定。当在过渡段TR1能完全看到隧道出口时，可不设置过渡段TR2、TR</w:t>
      </w:r>
      <w:r>
        <w:rPr>
          <w:rFonts w:ascii="方正仿宋_GBK" w:hAnsi="宋体" w:eastAsia="方正仿宋_GBK"/>
          <w:sz w:val="32"/>
          <w:szCs w:val="32"/>
        </w:rPr>
        <w:t>3</w:t>
      </w:r>
      <w:r>
        <w:rPr>
          <w:rFonts w:hint="eastAsia" w:ascii="方正仿宋_GBK" w:hAnsi="宋体" w:eastAsia="方正仿宋_GBK"/>
          <w:sz w:val="32"/>
          <w:szCs w:val="32"/>
        </w:rPr>
        <w:t>加强照明；当TR3的亮度</w:t>
      </w:r>
      <m:oMath>
        <m:sSub>
          <m:sSubPr>
            <m:ctrlPr>
              <w:rPr>
                <w:rFonts w:hint="eastAsia" w:ascii="Cambria Math" w:hAnsi="宋体" w:eastAsia="方正仿宋_GBK"/>
                <w:i/>
                <w:sz w:val="32"/>
                <w:szCs w:val="32"/>
              </w:rPr>
            </m:ctrlPr>
          </m:sSubPr>
          <m:e>
            <m:r>
              <m:rPr/>
              <w:rPr>
                <w:rFonts w:hint="eastAsia" w:ascii="Cambria Math" w:hAnsi="宋体" w:eastAsia="方正仿宋_GBK"/>
                <w:sz w:val="32"/>
                <w:szCs w:val="32"/>
              </w:rPr>
              <m:t>L</m:t>
            </m:r>
            <m:ctrlPr>
              <w:rPr>
                <w:rFonts w:hint="eastAsia" w:ascii="Cambria Math" w:hAnsi="宋体" w:eastAsia="方正仿宋_GBK"/>
                <w:i/>
                <w:sz w:val="32"/>
                <w:szCs w:val="32"/>
              </w:rPr>
            </m:ctrlPr>
          </m:e>
          <m:sub>
            <m:r>
              <m:rPr/>
              <w:rPr>
                <w:rFonts w:hint="eastAsia" w:ascii="Cambria Math" w:hAnsi="宋体" w:eastAsia="方正仿宋_GBK"/>
                <w:sz w:val="32"/>
                <w:szCs w:val="32"/>
              </w:rPr>
              <m:t>tr3</m:t>
            </m:r>
            <m:ctrlPr>
              <w:rPr>
                <w:rFonts w:hint="eastAsia" w:ascii="Cambria Math" w:hAnsi="宋体" w:eastAsia="方正仿宋_GBK"/>
                <w:i/>
                <w:sz w:val="32"/>
                <w:szCs w:val="32"/>
              </w:rPr>
            </m:ctrlPr>
          </m:sub>
        </m:sSub>
      </m:oMath>
      <w:r>
        <w:rPr>
          <w:rFonts w:hint="eastAsia" w:ascii="方正仿宋_GBK" w:hAnsi="宋体" w:eastAsia="方正仿宋_GBK"/>
          <w:sz w:val="32"/>
          <w:szCs w:val="32"/>
        </w:rPr>
        <w:t>不大于中间段亮度</w:t>
      </w:r>
      <m:oMath>
        <m:sSub>
          <m:sSubPr>
            <m:ctrlPr>
              <w:rPr>
                <w:rFonts w:hint="eastAsia" w:ascii="Cambria Math" w:hAnsi="Cambria Math" w:eastAsia="方正仿宋_GBK"/>
                <w:i/>
                <w:iCs/>
                <w:sz w:val="32"/>
                <w:szCs w:val="32"/>
              </w:rPr>
            </m:ctrlPr>
          </m:sSubPr>
          <m:e>
            <m:r>
              <m:rPr/>
              <w:rPr>
                <w:rFonts w:hint="eastAsia" w:ascii="Cambria Math" w:hAnsi="Cambria Math" w:eastAsia="方正仿宋_GBK"/>
                <w:sz w:val="32"/>
                <w:szCs w:val="32"/>
              </w:rPr>
              <m:t>L</m:t>
            </m:r>
            <m:ctrlPr>
              <w:rPr>
                <w:rFonts w:hint="eastAsia" w:ascii="Cambria Math" w:hAnsi="Cambria Math" w:eastAsia="方正仿宋_GBK"/>
                <w:i/>
                <w:iCs/>
                <w:sz w:val="32"/>
                <w:szCs w:val="32"/>
              </w:rPr>
            </m:ctrlPr>
          </m:e>
          <m:sub>
            <m:r>
              <m:rPr/>
              <w:rPr>
                <w:rFonts w:hint="eastAsia" w:ascii="Cambria Math" w:hAnsi="Cambria Math" w:eastAsia="方正仿宋_GBK"/>
                <w:sz w:val="32"/>
                <w:szCs w:val="32"/>
              </w:rPr>
              <m:t>in</m:t>
            </m:r>
            <m:ctrlPr>
              <w:rPr>
                <w:rFonts w:hint="eastAsia" w:ascii="Cambria Math" w:hAnsi="Cambria Math" w:eastAsia="方正仿宋_GBK"/>
                <w:i/>
                <w:iCs/>
                <w:sz w:val="32"/>
                <w:szCs w:val="32"/>
              </w:rPr>
            </m:ctrlPr>
          </m:sub>
        </m:sSub>
      </m:oMath>
      <w:r>
        <w:rPr>
          <w:rFonts w:hint="eastAsia" w:ascii="方正仿宋_GBK" w:hAnsi="宋体" w:eastAsia="方正仿宋_GBK"/>
          <w:sz w:val="32"/>
          <w:szCs w:val="32"/>
        </w:rPr>
        <w:t>的2倍时，可不设置过渡段TR3加强照明。</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5.2.3封闭段长度L≤300m的隧道可不设置过渡段加强照明。</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5.2.4封闭段长度L≤300m的直线隧道可不设置出口段加强照明。</w:t>
      </w:r>
    </w:p>
    <w:p>
      <w:pPr>
        <w:spacing w:line="560" w:lineRule="exact"/>
        <w:ind w:firstLine="640" w:firstLineChars="200"/>
        <w:rPr>
          <w:rFonts w:ascii="方正仿宋_GBK" w:eastAsia="方正仿宋_GBK"/>
          <w:sz w:val="32"/>
          <w:szCs w:val="32"/>
        </w:rPr>
      </w:pPr>
      <w:bookmarkStart w:id="23" w:name="_Toc66910704"/>
      <w:r>
        <w:rPr>
          <w:rFonts w:hint="eastAsia" w:ascii="方正仿宋_GBK" w:eastAsia="方正仿宋_GBK"/>
          <w:sz w:val="32"/>
          <w:szCs w:val="32"/>
        </w:rPr>
        <w:t>5.3夜间照明</w:t>
      </w:r>
      <w:bookmarkEnd w:id="23"/>
    </w:p>
    <w:bookmarkEnd w:id="21"/>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5.3.1夜间照明宜采用中间段照明标准。</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5.3.2夜间照明亮度和均匀度不应小于所连接道路的亮度和均匀度，且不应高于所连接道路亮度的3倍，并应随所连接道路亮度的变化而变化，其值不应小于1cd/m</w:t>
      </w:r>
      <w:r>
        <w:rPr>
          <w:rFonts w:hint="eastAsia" w:ascii="方正仿宋_GBK" w:hAnsi="宋体" w:eastAsia="方正仿宋_GBK"/>
          <w:sz w:val="32"/>
          <w:szCs w:val="32"/>
          <w:vertAlign w:val="superscript"/>
        </w:rPr>
        <w:t>2</w:t>
      </w:r>
      <w:r>
        <w:rPr>
          <w:rFonts w:hint="eastAsia" w:ascii="方正仿宋_GBK" w:hAnsi="宋体" w:eastAsia="方正仿宋_GBK"/>
          <w:sz w:val="32"/>
          <w:szCs w:val="32"/>
        </w:rPr>
        <w:t>。</w:t>
      </w:r>
    </w:p>
    <w:p>
      <w:pPr>
        <w:spacing w:line="560" w:lineRule="exact"/>
        <w:ind w:firstLine="640" w:firstLineChars="200"/>
        <w:rPr>
          <w:rFonts w:ascii="方正仿宋_GBK" w:eastAsia="方正仿宋_GBK"/>
          <w:sz w:val="32"/>
          <w:szCs w:val="32"/>
        </w:rPr>
      </w:pPr>
      <w:bookmarkStart w:id="24" w:name="_Toc66910705"/>
      <w:r>
        <w:rPr>
          <w:rFonts w:hint="eastAsia" w:ascii="方正仿宋_GBK" w:eastAsia="方正仿宋_GBK"/>
          <w:sz w:val="32"/>
          <w:szCs w:val="32"/>
        </w:rPr>
        <w:t>5.4船槽照明</w:t>
      </w:r>
      <w:bookmarkEnd w:id="24"/>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5.4.1船槽段照明的亮度和均匀度不应低于所连接道路的亮度和均匀度。</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5.4.2连接道路无照明的隧道船槽灯具宜采用壁装，连接道路有照明的隧道船槽灯具宜结合道路照明，可采用壁装或立杆安装。</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5.4.3船槽起止点位置亮度宜适当增加。</w:t>
      </w:r>
    </w:p>
    <w:p>
      <w:pPr>
        <w:spacing w:line="560" w:lineRule="exact"/>
        <w:ind w:firstLine="640" w:firstLineChars="200"/>
        <w:rPr>
          <w:rFonts w:ascii="方正仿宋_GBK" w:eastAsia="方正仿宋_GBK"/>
          <w:sz w:val="32"/>
          <w:szCs w:val="32"/>
        </w:rPr>
      </w:pPr>
      <w:bookmarkStart w:id="25" w:name="_Toc66910706"/>
      <w:r>
        <w:rPr>
          <w:rFonts w:hint="eastAsia" w:ascii="方正仿宋_GBK" w:eastAsia="方正仿宋_GBK"/>
          <w:sz w:val="32"/>
          <w:szCs w:val="32"/>
        </w:rPr>
        <w:t>5.5应急照明</w:t>
      </w:r>
      <w:bookmarkEnd w:id="25"/>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5.5.1城市隧道应设应急照明和疏散指示，持续供电时间应满足《消防应急照明和疏散指示系统技术标准》GB51309要求。</w:t>
      </w:r>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5.5.2应急照明和疏散指示的设置应满足《消防应急照明和疏散指示系统技术标准》GB51309、《建筑设计防火规范》GB50016要求。</w:t>
      </w:r>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5.5.3应急照明在正常供电电源停止供电后，其应急电源供电转换时间不应大于0.3s。</w:t>
      </w:r>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5.5.4应急照明的亮度不应小于中间段亮度的10%，且不应低于0.2cd/m</w:t>
      </w:r>
      <w:r>
        <w:rPr>
          <w:rFonts w:hint="eastAsia" w:ascii="方正仿宋_GBK" w:hAnsi="宋体" w:eastAsia="方正仿宋_GBK"/>
          <w:sz w:val="32"/>
          <w:szCs w:val="32"/>
          <w:vertAlign w:val="superscript"/>
        </w:rPr>
        <w:t>2</w:t>
      </w:r>
      <w:r>
        <w:rPr>
          <w:rFonts w:hint="eastAsia" w:ascii="方正仿宋_GBK" w:hAnsi="宋体" w:eastAsia="方正仿宋_GBK"/>
          <w:sz w:val="32"/>
          <w:szCs w:val="32"/>
        </w:rPr>
        <w:t>。</w:t>
      </w:r>
    </w:p>
    <w:p>
      <w:pPr>
        <w:spacing w:line="560" w:lineRule="exact"/>
        <w:ind w:firstLine="640" w:firstLineChars="200"/>
        <w:rPr>
          <w:rFonts w:ascii="方正仿宋_GBK" w:eastAsia="方正仿宋_GBK"/>
          <w:sz w:val="32"/>
          <w:szCs w:val="32"/>
        </w:rPr>
      </w:pPr>
      <w:bookmarkStart w:id="26" w:name="_Toc66910707"/>
      <w:r>
        <w:rPr>
          <w:rFonts w:hint="eastAsia" w:ascii="方正仿宋_GBK" w:eastAsia="方正仿宋_GBK"/>
          <w:sz w:val="32"/>
          <w:szCs w:val="32"/>
        </w:rPr>
        <w:t>5.6照明布置</w:t>
      </w:r>
      <w:bookmarkEnd w:id="26"/>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5.6.1根据隧道断面形式和照明标准可采用中线布置、中线偏侧布置、两侧对称布置、两侧交错布置等。</w:t>
      </w:r>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5.6.2二车道隧道中间段照明灯具宜在隧道顶部交错布置或对称布置。</w:t>
      </w:r>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5.6.3三车道隧道中间段照明灯具宜在两边车道中心线向中心偏移1米布置。</w:t>
      </w:r>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5.6.4基本照明灯具宜采用小功率、高密度布设方式。</w:t>
      </w:r>
    </w:p>
    <w:p>
      <w:pPr>
        <w:spacing w:line="560" w:lineRule="exact"/>
        <w:ind w:firstLine="640" w:firstLineChars="200"/>
        <w:rPr>
          <w:rFonts w:ascii="方正仿宋_GBK" w:eastAsia="方正仿宋_GBK"/>
          <w:sz w:val="32"/>
          <w:szCs w:val="32"/>
        </w:rPr>
      </w:pPr>
      <w:bookmarkStart w:id="27" w:name="_Toc66910708"/>
      <w:r>
        <w:rPr>
          <w:rFonts w:hint="eastAsia" w:ascii="方正仿宋_GBK" w:eastAsia="方正仿宋_GBK"/>
          <w:sz w:val="32"/>
          <w:szCs w:val="32"/>
        </w:rPr>
        <w:t>5.7照明控制</w:t>
      </w:r>
      <w:bookmarkEnd w:id="27"/>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5.7.1照明控制应采用自动控制与手动控制相结合，自动控制为主，手动控制为辅。自动控制可采用回路控制或调光控制，新建隧道应采用调光控制，同时宜具备回路控制功能。</w:t>
      </w:r>
    </w:p>
    <w:p>
      <w:pPr>
        <w:snapToGrid w:val="0"/>
        <w:spacing w:line="52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条文说明：正常情况下隧道应采用自动控制方式，管理人员可根据运营管理需要由自动方式改为手动方式，手动控制方式优先级高于自动控制方式。</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5.7.2调光控制应检测洞外亮度，日间加强照明根据洞外亮度变化分为4个调光等级，洞内加强照明随洞外亮度等比例调节。夜间基本照明宜分为2个调光等级。</w:t>
      </w:r>
    </w:p>
    <w:p>
      <w:pPr>
        <w:spacing w:line="360" w:lineRule="auto"/>
        <w:jc w:val="center"/>
        <w:rPr>
          <w:rFonts w:ascii="方正楷体_GBK" w:hAnsi="宋体" w:eastAsia="方正楷体_GBK"/>
          <w:sz w:val="28"/>
          <w:szCs w:val="28"/>
        </w:rPr>
      </w:pPr>
      <w:r>
        <w:rPr>
          <w:rFonts w:hint="eastAsia" w:ascii="方正楷体_GBK" w:eastAsia="方正楷体_GBK"/>
          <w:sz w:val="28"/>
          <w:szCs w:val="28"/>
        </w:rPr>
        <w:t>表5.7.1隧道日间照明调光等级</w:t>
      </w:r>
    </w:p>
    <w:tbl>
      <w:tblPr>
        <w:tblStyle w:val="18"/>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1"/>
        <w:gridCol w:w="1349"/>
        <w:gridCol w:w="1712"/>
        <w:gridCol w:w="1877"/>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1"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调光分级</w:t>
            </w:r>
          </w:p>
        </w:tc>
        <w:tc>
          <w:tcPr>
            <w:tcW w:w="1349"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Ⅰ</w:t>
            </w:r>
          </w:p>
        </w:tc>
        <w:tc>
          <w:tcPr>
            <w:tcW w:w="1712"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Ⅱ</w:t>
            </w:r>
          </w:p>
        </w:tc>
        <w:tc>
          <w:tcPr>
            <w:tcW w:w="1877"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Ⅲ</w:t>
            </w:r>
          </w:p>
        </w:tc>
        <w:tc>
          <w:tcPr>
            <w:tcW w:w="1877"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1"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洞外亮度（cd</w:t>
            </w:r>
            <w:r>
              <w:rPr>
                <w:rFonts w:ascii="方正仿宋_GBK" w:hAnsi="宋体" w:eastAsia="方正仿宋_GBK"/>
                <w:kern w:val="0"/>
                <w:sz w:val="28"/>
                <w:szCs w:val="28"/>
              </w:rPr>
              <w:t>/m</w:t>
            </w:r>
            <w:r>
              <w:rPr>
                <w:rFonts w:hint="eastAsia" w:ascii="方正仿宋_GBK" w:hAnsi="宋体" w:eastAsia="方正仿宋_GBK"/>
                <w:kern w:val="0"/>
                <w:sz w:val="28"/>
                <w:szCs w:val="28"/>
                <w:vertAlign w:val="superscript"/>
              </w:rPr>
              <w:t>2</w:t>
            </w:r>
            <w:r>
              <w:rPr>
                <w:rFonts w:ascii="方正仿宋_GBK" w:hAnsi="宋体" w:eastAsia="方正仿宋_GBK"/>
                <w:kern w:val="0"/>
                <w:sz w:val="28"/>
                <w:szCs w:val="28"/>
              </w:rPr>
              <w:t>）</w:t>
            </w:r>
          </w:p>
        </w:tc>
        <w:tc>
          <w:tcPr>
            <w:tcW w:w="1349" w:type="dxa"/>
            <w:vAlign w:val="center"/>
          </w:tcPr>
          <w:p>
            <w:pPr>
              <w:spacing w:line="360" w:lineRule="auto"/>
              <w:jc w:val="center"/>
              <w:rPr>
                <w:rFonts w:ascii="方正仿宋_GBK" w:hAnsi="宋体" w:eastAsia="方正仿宋_GBK"/>
                <w:kern w:val="0"/>
                <w:sz w:val="28"/>
                <w:szCs w:val="28"/>
              </w:rPr>
            </w:pPr>
            <m:oMathPara>
              <m:oMath>
                <m:sSub>
                  <m:sSubPr>
                    <m:ctrlPr>
                      <w:rPr>
                        <w:rFonts w:hint="eastAsia" w:ascii="Cambria Math" w:hAnsi="宋体" w:eastAsia="方正仿宋_GBK" w:cs="SSJ0+ZEbDCv-2"/>
                        <w:i/>
                        <w:kern w:val="0"/>
                        <w:sz w:val="28"/>
                        <w:szCs w:val="28"/>
                      </w:rPr>
                    </m:ctrlPr>
                  </m:sSubPr>
                  <m:e>
                    <m:r>
                      <m:rPr/>
                      <w:rPr>
                        <w:rFonts w:hint="eastAsia" w:ascii="Cambria Math" w:hAnsi="宋体" w:eastAsia="方正仿宋_GBK" w:cs="SSJ0+ZEbDCv-2"/>
                        <w:kern w:val="0"/>
                        <w:sz w:val="28"/>
                        <w:szCs w:val="28"/>
                      </w:rPr>
                      <m:t>L</m:t>
                    </m:r>
                    <m:ctrlPr>
                      <w:rPr>
                        <w:rFonts w:hint="eastAsia" w:ascii="Cambria Math" w:hAnsi="宋体" w:eastAsia="方正仿宋_GBK" w:cs="SSJ0+ZEbDCv-2"/>
                        <w:i/>
                        <w:kern w:val="0"/>
                        <w:sz w:val="28"/>
                        <w:szCs w:val="28"/>
                      </w:rPr>
                    </m:ctrlPr>
                  </m:e>
                  <m:sub>
                    <m:r>
                      <m:rPr/>
                      <w:rPr>
                        <w:rFonts w:hint="eastAsia" w:ascii="Cambria Math" w:hAnsi="宋体" w:eastAsia="方正仿宋_GBK" w:cs="SSJ0+ZEbDCv-2"/>
                        <w:kern w:val="0"/>
                        <w:sz w:val="28"/>
                        <w:szCs w:val="28"/>
                      </w:rPr>
                      <m:t>20</m:t>
                    </m:r>
                    <m:ctrlPr>
                      <w:rPr>
                        <w:rFonts w:hint="eastAsia" w:ascii="Cambria Math" w:hAnsi="宋体" w:eastAsia="方正仿宋_GBK" w:cs="SSJ0+ZEbDCv-2"/>
                        <w:i/>
                        <w:kern w:val="0"/>
                        <w:sz w:val="28"/>
                        <w:szCs w:val="28"/>
                      </w:rPr>
                    </m:ctrlPr>
                  </m:sub>
                </m:sSub>
                <m:r>
                  <m:rPr/>
                  <w:rPr>
                    <w:rFonts w:hint="eastAsia" w:ascii="方正仿宋_GBK" w:hAnsi="宋体" w:eastAsia="方正仿宋_GBK" w:cs="SSJ0+ZEbDCv-2"/>
                    <w:kern w:val="0"/>
                    <w:sz w:val="28"/>
                    <w:szCs w:val="28"/>
                  </w:rPr>
                  <m:t>（</m:t>
                </m:r>
                <m:r>
                  <m:rPr/>
                  <w:rPr>
                    <w:rFonts w:hint="eastAsia" w:ascii="Cambria Math" w:hAnsi="宋体" w:eastAsia="方正仿宋_GBK" w:cs="SSJ0+ZEbDCv-2"/>
                    <w:kern w:val="0"/>
                    <w:sz w:val="28"/>
                    <w:szCs w:val="28"/>
                  </w:rPr>
                  <m:t>S</m:t>
                </m:r>
                <m:r>
                  <m:rPr/>
                  <w:rPr>
                    <w:rFonts w:hint="eastAsia" w:ascii="方正仿宋_GBK" w:hAnsi="宋体" w:eastAsia="方正仿宋_GBK" w:cs="SSJ0+ZEbDCv-2"/>
                    <w:kern w:val="0"/>
                    <w:sz w:val="28"/>
                    <w:szCs w:val="28"/>
                  </w:rPr>
                  <m:t>）</m:t>
                </m:r>
              </m:oMath>
            </m:oMathPara>
          </w:p>
        </w:tc>
        <w:tc>
          <w:tcPr>
            <w:tcW w:w="1712"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0.5</w:t>
            </w:r>
            <m:oMath>
              <m:sSub>
                <m:sSubPr>
                  <m:ctrlPr>
                    <w:rPr>
                      <w:rFonts w:hint="eastAsia" w:ascii="Cambria Math" w:hAnsi="宋体" w:eastAsia="方正仿宋_GBK" w:cs="SSJ0+ZEbDCv-2"/>
                      <w:i/>
                      <w:kern w:val="0"/>
                      <w:sz w:val="28"/>
                      <w:szCs w:val="28"/>
                    </w:rPr>
                  </m:ctrlPr>
                </m:sSubPr>
                <m:e>
                  <m:r>
                    <m:rPr/>
                    <w:rPr>
                      <w:rFonts w:hint="eastAsia" w:ascii="Cambria Math" w:hAnsi="宋体" w:eastAsia="方正仿宋_GBK" w:cs="SSJ0+ZEbDCv-2"/>
                      <w:kern w:val="0"/>
                      <w:sz w:val="28"/>
                      <w:szCs w:val="28"/>
                    </w:rPr>
                    <m:t>L</m:t>
                  </m:r>
                  <m:ctrlPr>
                    <w:rPr>
                      <w:rFonts w:hint="eastAsia" w:ascii="Cambria Math" w:hAnsi="宋体" w:eastAsia="方正仿宋_GBK" w:cs="SSJ0+ZEbDCv-2"/>
                      <w:i/>
                      <w:kern w:val="0"/>
                      <w:sz w:val="28"/>
                      <w:szCs w:val="28"/>
                    </w:rPr>
                  </m:ctrlPr>
                </m:e>
                <m:sub>
                  <m:r>
                    <m:rPr/>
                    <w:rPr>
                      <w:rFonts w:hint="eastAsia" w:ascii="Cambria Math" w:hAnsi="宋体" w:eastAsia="方正仿宋_GBK" w:cs="SSJ0+ZEbDCv-2"/>
                      <w:kern w:val="0"/>
                      <w:sz w:val="28"/>
                      <w:szCs w:val="28"/>
                    </w:rPr>
                    <m:t>20</m:t>
                  </m:r>
                  <m:ctrlPr>
                    <w:rPr>
                      <w:rFonts w:hint="eastAsia" w:ascii="Cambria Math" w:hAnsi="宋体" w:eastAsia="方正仿宋_GBK" w:cs="SSJ0+ZEbDCv-2"/>
                      <w:i/>
                      <w:kern w:val="0"/>
                      <w:sz w:val="28"/>
                      <w:szCs w:val="28"/>
                    </w:rPr>
                  </m:ctrlPr>
                </m:sub>
              </m:sSub>
              <m:r>
                <m:rPr/>
                <w:rPr>
                  <w:rFonts w:hint="eastAsia" w:ascii="方正仿宋_GBK" w:hAnsi="宋体" w:eastAsia="方正仿宋_GBK" w:cs="SSJ0+ZEbDCv-2"/>
                  <w:kern w:val="0"/>
                  <w:sz w:val="28"/>
                  <w:szCs w:val="28"/>
                </w:rPr>
                <m:t>（</m:t>
              </m:r>
              <m:r>
                <m:rPr/>
                <w:rPr>
                  <w:rFonts w:hint="eastAsia" w:ascii="Cambria Math" w:hAnsi="宋体" w:eastAsia="方正仿宋_GBK" w:cs="SSJ0+ZEbDCv-2"/>
                  <w:kern w:val="0"/>
                  <w:sz w:val="28"/>
                  <w:szCs w:val="28"/>
                </w:rPr>
                <m:t>S</m:t>
              </m:r>
              <m:r>
                <m:rPr/>
                <w:rPr>
                  <w:rFonts w:hint="eastAsia" w:ascii="方正仿宋_GBK" w:hAnsi="宋体" w:eastAsia="方正仿宋_GBK" w:cs="SSJ0+ZEbDCv-2"/>
                  <w:kern w:val="0"/>
                  <w:sz w:val="28"/>
                  <w:szCs w:val="28"/>
                </w:rPr>
                <m:t>）</m:t>
              </m:r>
            </m:oMath>
          </w:p>
        </w:tc>
        <w:tc>
          <w:tcPr>
            <w:tcW w:w="1877"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0.25</w:t>
            </w:r>
            <m:oMath>
              <m:sSub>
                <m:sSubPr>
                  <m:ctrlPr>
                    <w:rPr>
                      <w:rFonts w:hint="eastAsia" w:ascii="Cambria Math" w:hAnsi="宋体" w:eastAsia="方正仿宋_GBK" w:cs="SSJ0+ZEbDCv-2"/>
                      <w:i/>
                      <w:kern w:val="0"/>
                      <w:sz w:val="28"/>
                      <w:szCs w:val="28"/>
                    </w:rPr>
                  </m:ctrlPr>
                </m:sSubPr>
                <m:e>
                  <m:r>
                    <m:rPr/>
                    <w:rPr>
                      <w:rFonts w:hint="eastAsia" w:ascii="Cambria Math" w:hAnsi="宋体" w:eastAsia="方正仿宋_GBK" w:cs="SSJ0+ZEbDCv-2"/>
                      <w:kern w:val="0"/>
                      <w:sz w:val="28"/>
                      <w:szCs w:val="28"/>
                    </w:rPr>
                    <m:t>L</m:t>
                  </m:r>
                  <m:ctrlPr>
                    <w:rPr>
                      <w:rFonts w:hint="eastAsia" w:ascii="Cambria Math" w:hAnsi="宋体" w:eastAsia="方正仿宋_GBK" w:cs="SSJ0+ZEbDCv-2"/>
                      <w:i/>
                      <w:kern w:val="0"/>
                      <w:sz w:val="28"/>
                      <w:szCs w:val="28"/>
                    </w:rPr>
                  </m:ctrlPr>
                </m:e>
                <m:sub>
                  <m:r>
                    <m:rPr/>
                    <w:rPr>
                      <w:rFonts w:hint="eastAsia" w:ascii="Cambria Math" w:hAnsi="宋体" w:eastAsia="方正仿宋_GBK" w:cs="SSJ0+ZEbDCv-2"/>
                      <w:kern w:val="0"/>
                      <w:sz w:val="28"/>
                      <w:szCs w:val="28"/>
                    </w:rPr>
                    <m:t>20</m:t>
                  </m:r>
                  <m:ctrlPr>
                    <w:rPr>
                      <w:rFonts w:hint="eastAsia" w:ascii="Cambria Math" w:hAnsi="宋体" w:eastAsia="方正仿宋_GBK" w:cs="SSJ0+ZEbDCv-2"/>
                      <w:i/>
                      <w:kern w:val="0"/>
                      <w:sz w:val="28"/>
                      <w:szCs w:val="28"/>
                    </w:rPr>
                  </m:ctrlPr>
                </m:sub>
              </m:sSub>
              <m:r>
                <m:rPr/>
                <w:rPr>
                  <w:rFonts w:hint="eastAsia" w:ascii="方正仿宋_GBK" w:hAnsi="宋体" w:eastAsia="方正仿宋_GBK" w:cs="SSJ0+ZEbDCv-2"/>
                  <w:kern w:val="0"/>
                  <w:sz w:val="28"/>
                  <w:szCs w:val="28"/>
                </w:rPr>
                <m:t>（</m:t>
              </m:r>
              <m:r>
                <m:rPr/>
                <w:rPr>
                  <w:rFonts w:hint="eastAsia" w:ascii="Cambria Math" w:hAnsi="宋体" w:eastAsia="方正仿宋_GBK" w:cs="SSJ0+ZEbDCv-2"/>
                  <w:kern w:val="0"/>
                  <w:sz w:val="28"/>
                  <w:szCs w:val="28"/>
                </w:rPr>
                <m:t>S</m:t>
              </m:r>
              <m:r>
                <m:rPr/>
                <w:rPr>
                  <w:rFonts w:hint="eastAsia" w:ascii="方正仿宋_GBK" w:hAnsi="宋体" w:eastAsia="方正仿宋_GBK" w:cs="SSJ0+ZEbDCv-2"/>
                  <w:kern w:val="0"/>
                  <w:sz w:val="28"/>
                  <w:szCs w:val="28"/>
                </w:rPr>
                <m:t>）</m:t>
              </m:r>
            </m:oMath>
          </w:p>
        </w:tc>
        <w:tc>
          <w:tcPr>
            <w:tcW w:w="1877"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0.13</w:t>
            </w:r>
            <m:oMath>
              <m:sSub>
                <m:sSubPr>
                  <m:ctrlPr>
                    <w:rPr>
                      <w:rFonts w:hint="eastAsia" w:ascii="Cambria Math" w:hAnsi="宋体" w:eastAsia="方正仿宋_GBK" w:cs="SSJ0+ZEbDCv-2"/>
                      <w:i/>
                      <w:kern w:val="0"/>
                      <w:sz w:val="28"/>
                      <w:szCs w:val="28"/>
                    </w:rPr>
                  </m:ctrlPr>
                </m:sSubPr>
                <m:e>
                  <m:r>
                    <m:rPr/>
                    <w:rPr>
                      <w:rFonts w:hint="eastAsia" w:ascii="Cambria Math" w:hAnsi="宋体" w:eastAsia="方正仿宋_GBK" w:cs="SSJ0+ZEbDCv-2"/>
                      <w:kern w:val="0"/>
                      <w:sz w:val="28"/>
                      <w:szCs w:val="28"/>
                    </w:rPr>
                    <m:t>L</m:t>
                  </m:r>
                  <m:ctrlPr>
                    <w:rPr>
                      <w:rFonts w:hint="eastAsia" w:ascii="Cambria Math" w:hAnsi="宋体" w:eastAsia="方正仿宋_GBK" w:cs="SSJ0+ZEbDCv-2"/>
                      <w:i/>
                      <w:kern w:val="0"/>
                      <w:sz w:val="28"/>
                      <w:szCs w:val="28"/>
                    </w:rPr>
                  </m:ctrlPr>
                </m:e>
                <m:sub>
                  <m:r>
                    <m:rPr/>
                    <w:rPr>
                      <w:rFonts w:hint="eastAsia" w:ascii="Cambria Math" w:hAnsi="宋体" w:eastAsia="方正仿宋_GBK" w:cs="SSJ0+ZEbDCv-2"/>
                      <w:kern w:val="0"/>
                      <w:sz w:val="28"/>
                      <w:szCs w:val="28"/>
                    </w:rPr>
                    <m:t>20</m:t>
                  </m:r>
                  <m:ctrlPr>
                    <w:rPr>
                      <w:rFonts w:hint="eastAsia" w:ascii="Cambria Math" w:hAnsi="宋体" w:eastAsia="方正仿宋_GBK" w:cs="SSJ0+ZEbDCv-2"/>
                      <w:i/>
                      <w:kern w:val="0"/>
                      <w:sz w:val="28"/>
                      <w:szCs w:val="28"/>
                    </w:rPr>
                  </m:ctrlPr>
                </m:sub>
              </m:sSub>
              <m:r>
                <m:rPr/>
                <w:rPr>
                  <w:rFonts w:hint="eastAsia" w:ascii="方正仿宋_GBK" w:hAnsi="宋体" w:eastAsia="方正仿宋_GBK" w:cs="SSJ0+ZEbDCv-2"/>
                  <w:kern w:val="0"/>
                  <w:sz w:val="28"/>
                  <w:szCs w:val="28"/>
                </w:rPr>
                <m:t>（</m:t>
              </m:r>
              <m:r>
                <m:rPr/>
                <w:rPr>
                  <w:rFonts w:hint="eastAsia" w:ascii="Cambria Math" w:hAnsi="宋体" w:eastAsia="方正仿宋_GBK" w:cs="SSJ0+ZEbDCv-2"/>
                  <w:kern w:val="0"/>
                  <w:sz w:val="28"/>
                  <w:szCs w:val="28"/>
                </w:rPr>
                <m:t>S</m:t>
              </m:r>
              <m:r>
                <m:rPr/>
                <w:rPr>
                  <w:rFonts w:hint="eastAsia" w:ascii="方正仿宋_GBK" w:hAnsi="宋体" w:eastAsia="方正仿宋_GBK" w:cs="SSJ0+ZEbDCv-2"/>
                  <w:kern w:val="0"/>
                  <w:sz w:val="28"/>
                  <w:szCs w:val="28"/>
                </w:rPr>
                <m:t>）</m:t>
              </m:r>
            </m:oMath>
          </w:p>
        </w:tc>
      </w:tr>
    </w:tbl>
    <w:p>
      <w:pPr>
        <w:spacing w:line="360" w:lineRule="auto"/>
        <w:jc w:val="center"/>
        <w:rPr>
          <w:rFonts w:ascii="方正楷体_GBK" w:eastAsia="方正楷体_GBK"/>
          <w:sz w:val="28"/>
          <w:szCs w:val="28"/>
        </w:rPr>
      </w:pPr>
      <w:r>
        <w:rPr>
          <w:rFonts w:hint="eastAsia" w:ascii="方正楷体_GBK" w:eastAsia="方正楷体_GBK"/>
          <w:sz w:val="28"/>
          <w:szCs w:val="28"/>
        </w:rPr>
        <w:t>表5.</w:t>
      </w:r>
      <w:r>
        <w:rPr>
          <w:rFonts w:ascii="方正楷体_GBK" w:eastAsia="方正楷体_GBK"/>
          <w:sz w:val="28"/>
          <w:szCs w:val="28"/>
        </w:rPr>
        <w:t>7</w:t>
      </w:r>
      <w:r>
        <w:rPr>
          <w:rFonts w:hint="eastAsia" w:ascii="方正楷体_GBK" w:eastAsia="方正楷体_GBK"/>
          <w:sz w:val="28"/>
          <w:szCs w:val="28"/>
        </w:rPr>
        <w:t>.</w:t>
      </w:r>
      <w:r>
        <w:rPr>
          <w:rFonts w:ascii="方正楷体_GBK" w:eastAsia="方正楷体_GBK"/>
          <w:sz w:val="28"/>
          <w:szCs w:val="28"/>
        </w:rPr>
        <w:t>2</w:t>
      </w:r>
      <w:r>
        <w:rPr>
          <w:rFonts w:hint="eastAsia" w:ascii="方正楷体_GBK" w:eastAsia="方正楷体_GBK"/>
          <w:sz w:val="28"/>
          <w:szCs w:val="28"/>
        </w:rPr>
        <w:t>隧道夜间照明调光等级</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1"/>
        <w:gridCol w:w="1659"/>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1"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调光分级</w:t>
            </w:r>
          </w:p>
        </w:tc>
        <w:tc>
          <w:tcPr>
            <w:tcW w:w="1659"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Ⅰ</w:t>
            </w:r>
          </w:p>
        </w:tc>
        <w:tc>
          <w:tcPr>
            <w:tcW w:w="1659"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1"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洞内亮度（cd</w:t>
            </w:r>
            <w:r>
              <w:rPr>
                <w:rFonts w:ascii="方正仿宋_GBK" w:hAnsi="宋体" w:eastAsia="方正仿宋_GBK"/>
                <w:kern w:val="0"/>
                <w:sz w:val="28"/>
                <w:szCs w:val="28"/>
              </w:rPr>
              <w:t>/m</w:t>
            </w:r>
            <w:r>
              <w:rPr>
                <w:rFonts w:hint="eastAsia" w:ascii="方正仿宋_GBK" w:hAnsi="宋体" w:eastAsia="方正仿宋_GBK"/>
                <w:kern w:val="0"/>
                <w:sz w:val="28"/>
                <w:szCs w:val="28"/>
                <w:vertAlign w:val="superscript"/>
              </w:rPr>
              <w:t>2</w:t>
            </w:r>
            <w:r>
              <w:rPr>
                <w:rFonts w:ascii="方正仿宋_GBK" w:hAnsi="宋体" w:eastAsia="方正仿宋_GBK"/>
                <w:kern w:val="0"/>
                <w:sz w:val="28"/>
                <w:szCs w:val="28"/>
              </w:rPr>
              <w:t>）</w:t>
            </w:r>
          </w:p>
        </w:tc>
        <w:tc>
          <w:tcPr>
            <w:tcW w:w="1659" w:type="dxa"/>
            <w:vAlign w:val="center"/>
          </w:tcPr>
          <w:p>
            <w:pPr>
              <w:spacing w:line="360" w:lineRule="auto"/>
              <w:jc w:val="center"/>
              <w:rPr>
                <w:rFonts w:ascii="方正仿宋_GBK" w:hAnsi="宋体" w:eastAsia="方正仿宋_GBK"/>
                <w:kern w:val="0"/>
                <w:sz w:val="28"/>
                <w:szCs w:val="28"/>
              </w:rPr>
            </w:pPr>
            <m:oMathPara>
              <m:oMath>
                <m:sSub>
                  <m:sSubPr>
                    <m:ctrlPr>
                      <w:rPr>
                        <w:rFonts w:hint="eastAsia" w:ascii="Cambria Math" w:hAnsi="Cambria Math" w:eastAsia="方正仿宋_GBK"/>
                        <w:i/>
                        <w:iCs/>
                        <w:kern w:val="0"/>
                        <w:sz w:val="28"/>
                        <w:szCs w:val="28"/>
                      </w:rPr>
                    </m:ctrlPr>
                  </m:sSubPr>
                  <m:e>
                    <m:r>
                      <m:rPr/>
                      <w:rPr>
                        <w:rFonts w:hint="eastAsia" w:ascii="Cambria Math" w:hAnsi="Cambria Math" w:eastAsia="方正仿宋_GBK"/>
                        <w:kern w:val="0"/>
                        <w:sz w:val="28"/>
                        <w:szCs w:val="28"/>
                      </w:rPr>
                      <m:t>L</m:t>
                    </m:r>
                    <m:ctrlPr>
                      <w:rPr>
                        <w:rFonts w:hint="eastAsia" w:ascii="Cambria Math" w:hAnsi="Cambria Math" w:eastAsia="方正仿宋_GBK"/>
                        <w:i/>
                        <w:iCs/>
                        <w:kern w:val="0"/>
                        <w:sz w:val="28"/>
                        <w:szCs w:val="28"/>
                      </w:rPr>
                    </m:ctrlPr>
                  </m:e>
                  <m:sub>
                    <m:r>
                      <m:rPr/>
                      <w:rPr>
                        <w:rFonts w:hint="eastAsia" w:ascii="Cambria Math" w:hAnsi="Cambria Math" w:eastAsia="方正仿宋_GBK"/>
                        <w:kern w:val="0"/>
                        <w:sz w:val="28"/>
                        <w:szCs w:val="28"/>
                      </w:rPr>
                      <m:t>in</m:t>
                    </m:r>
                    <m:ctrlPr>
                      <w:rPr>
                        <w:rFonts w:hint="eastAsia" w:ascii="Cambria Math" w:hAnsi="Cambria Math" w:eastAsia="方正仿宋_GBK"/>
                        <w:i/>
                        <w:iCs/>
                        <w:kern w:val="0"/>
                        <w:sz w:val="28"/>
                        <w:szCs w:val="28"/>
                      </w:rPr>
                    </m:ctrlPr>
                  </m:sub>
                </m:sSub>
              </m:oMath>
            </m:oMathPara>
          </w:p>
        </w:tc>
        <w:tc>
          <w:tcPr>
            <w:tcW w:w="1659" w:type="dxa"/>
            <w:vAlign w:val="center"/>
          </w:tcPr>
          <w:p>
            <w:pPr>
              <w:spacing w:line="360" w:lineRule="auto"/>
              <w:jc w:val="center"/>
              <w:rPr>
                <w:rFonts w:ascii="方正仿宋_GBK" w:hAnsi="宋体" w:eastAsia="方正仿宋_GBK"/>
                <w:kern w:val="0"/>
                <w:sz w:val="28"/>
                <w:szCs w:val="28"/>
              </w:rPr>
            </w:pPr>
            <w:r>
              <w:rPr>
                <w:rFonts w:hint="eastAsia" w:ascii="方正仿宋_GBK" w:hAnsi="宋体" w:eastAsia="方正仿宋_GBK"/>
                <w:kern w:val="0"/>
                <w:sz w:val="28"/>
                <w:szCs w:val="28"/>
              </w:rPr>
              <w:t>0.5</w:t>
            </w:r>
            <m:oMath>
              <m:sSub>
                <m:sSubPr>
                  <m:ctrlPr>
                    <w:rPr>
                      <w:rFonts w:hint="eastAsia" w:ascii="Cambria Math" w:hAnsi="Cambria Math" w:eastAsia="方正仿宋_GBK"/>
                      <w:i/>
                      <w:iCs/>
                      <w:kern w:val="0"/>
                      <w:sz w:val="28"/>
                      <w:szCs w:val="28"/>
                    </w:rPr>
                  </m:ctrlPr>
                </m:sSubPr>
                <m:e>
                  <m:r>
                    <m:rPr/>
                    <w:rPr>
                      <w:rFonts w:hint="eastAsia" w:ascii="Cambria Math" w:hAnsi="Cambria Math" w:eastAsia="方正仿宋_GBK"/>
                      <w:kern w:val="0"/>
                      <w:sz w:val="28"/>
                      <w:szCs w:val="28"/>
                    </w:rPr>
                    <m:t>L</m:t>
                  </m:r>
                  <m:ctrlPr>
                    <w:rPr>
                      <w:rFonts w:hint="eastAsia" w:ascii="Cambria Math" w:hAnsi="Cambria Math" w:eastAsia="方正仿宋_GBK"/>
                      <w:i/>
                      <w:iCs/>
                      <w:kern w:val="0"/>
                      <w:sz w:val="28"/>
                      <w:szCs w:val="28"/>
                    </w:rPr>
                  </m:ctrlPr>
                </m:e>
                <m:sub>
                  <m:r>
                    <m:rPr/>
                    <w:rPr>
                      <w:rFonts w:hint="eastAsia" w:ascii="Cambria Math" w:hAnsi="Cambria Math" w:eastAsia="方正仿宋_GBK"/>
                      <w:kern w:val="0"/>
                      <w:sz w:val="28"/>
                      <w:szCs w:val="28"/>
                    </w:rPr>
                    <m:t>in</m:t>
                  </m:r>
                  <m:ctrlPr>
                    <w:rPr>
                      <w:rFonts w:hint="eastAsia" w:ascii="Cambria Math" w:hAnsi="Cambria Math" w:eastAsia="方正仿宋_GBK"/>
                      <w:i/>
                      <w:iCs/>
                      <w:kern w:val="0"/>
                      <w:sz w:val="28"/>
                      <w:szCs w:val="28"/>
                    </w:rPr>
                  </m:ctrlPr>
                </m:sub>
              </m:sSub>
            </m:oMath>
          </w:p>
        </w:tc>
      </w:tr>
    </w:tbl>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5.7.3当隧道设置环控系统时，调光控制系统应接入隧道环控系统统一控制；</w:t>
      </w:r>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当隧道未设置环控系统时，调光控制系统采用调光控制器独立控制，调光控制器宜具备无线通信功能。</w:t>
      </w:r>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5.7.4隧道调光控制系统包括控制设备、检测设备、通信线缆及软件等。</w:t>
      </w:r>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w:t>
      </w:r>
      <w:r>
        <w:rPr>
          <w:rFonts w:ascii="方正仿宋_GBK" w:hAnsi="宋体" w:eastAsia="方正仿宋_GBK"/>
          <w:sz w:val="32"/>
          <w:szCs w:val="32"/>
        </w:rPr>
        <w:t>.7.5</w:t>
      </w:r>
      <w:r>
        <w:rPr>
          <w:rFonts w:hint="eastAsia" w:ascii="方正仿宋_GBK" w:hAnsi="宋体" w:eastAsia="方正仿宋_GBK"/>
          <w:sz w:val="32"/>
          <w:szCs w:val="32"/>
        </w:rPr>
        <w:t>隧道照明调光间隔时间不宜小于2</w:t>
      </w:r>
      <w:r>
        <w:rPr>
          <w:rFonts w:ascii="方正仿宋_GBK" w:hAnsi="宋体" w:eastAsia="方正仿宋_GBK"/>
          <w:sz w:val="32"/>
          <w:szCs w:val="32"/>
        </w:rPr>
        <w:t>0</w:t>
      </w:r>
      <w:r>
        <w:rPr>
          <w:rFonts w:hint="eastAsia" w:ascii="方正仿宋_GBK" w:hAnsi="宋体" w:eastAsia="方正仿宋_GBK"/>
          <w:sz w:val="32"/>
          <w:szCs w:val="32"/>
        </w:rPr>
        <w:t>min。</w:t>
      </w:r>
    </w:p>
    <w:p>
      <w:pPr>
        <w:spacing w:line="560" w:lineRule="exact"/>
        <w:ind w:firstLine="640" w:firstLineChars="200"/>
        <w:rPr>
          <w:rFonts w:ascii="方正仿宋_GBK" w:eastAsia="方正仿宋_GBK"/>
          <w:sz w:val="32"/>
          <w:szCs w:val="32"/>
        </w:rPr>
      </w:pPr>
      <w:bookmarkStart w:id="28" w:name="_Toc66910709"/>
      <w:r>
        <w:rPr>
          <w:rFonts w:hint="eastAsia" w:ascii="方正仿宋_GBK" w:eastAsia="方正仿宋_GBK"/>
          <w:sz w:val="32"/>
          <w:szCs w:val="32"/>
        </w:rPr>
        <w:t>5.8其他要求</w:t>
      </w:r>
      <w:bookmarkEnd w:id="28"/>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5.8.1隧道两侧墙面2m高范围内的平均亮度不宜低于路面平均亮度的60%，总均匀度不宜低于0.4，纵向均匀度不宜低于0.6。</w:t>
      </w:r>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5.8.2隧道两侧宜采用浅色装饰或涂装，两侧墙面2m高范围内墙面的反射系数不宜小于0.6。</w:t>
      </w:r>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5.8.3隧道两侧宜设置LED自发光诱导标作为行车诱导设施。</w:t>
      </w:r>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5.8.4隧道照明的维护系数宜为0.7。</w:t>
      </w:r>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5.8.5隧道洞口墙面宜采用暗色调，其装饰材料的反射率应小于0.17。</w:t>
      </w:r>
    </w:p>
    <w:p>
      <w:pPr>
        <w:widowControl/>
        <w:jc w:val="left"/>
        <w:rPr>
          <w:rFonts w:ascii="宋体" w:hAnsi="宋体" w:eastAsia="宋体"/>
          <w:sz w:val="24"/>
          <w:szCs w:val="24"/>
        </w:rPr>
      </w:pPr>
      <w:r>
        <w:rPr>
          <w:rFonts w:ascii="宋体" w:hAnsi="宋体" w:eastAsia="宋体"/>
          <w:sz w:val="24"/>
          <w:szCs w:val="24"/>
        </w:rPr>
        <w:br w:type="page"/>
      </w:r>
    </w:p>
    <w:p>
      <w:pPr>
        <w:spacing w:line="560" w:lineRule="exact"/>
        <w:jc w:val="center"/>
        <w:rPr>
          <w:rFonts w:ascii="方正小标宋_GBK" w:eastAsia="方正小标宋_GBK"/>
          <w:sz w:val="44"/>
          <w:szCs w:val="44"/>
        </w:rPr>
      </w:pPr>
      <w:bookmarkStart w:id="29" w:name="_Toc66910710"/>
      <w:r>
        <w:rPr>
          <w:rFonts w:hint="eastAsia" w:ascii="方正小标宋_GBK" w:eastAsia="方正小标宋_GBK"/>
          <w:sz w:val="44"/>
          <w:szCs w:val="44"/>
        </w:rPr>
        <w:t>6.灯具</w:t>
      </w:r>
      <w:bookmarkEnd w:id="29"/>
    </w:p>
    <w:p>
      <w:pPr>
        <w:spacing w:line="560" w:lineRule="exact"/>
        <w:jc w:val="center"/>
        <w:rPr>
          <w:rFonts w:ascii="方正小标宋_GBK" w:eastAsia="方正小标宋_GBK"/>
          <w:sz w:val="44"/>
          <w:szCs w:val="44"/>
        </w:rPr>
      </w:pPr>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6.1.1隧道照明灯具宜选用LED灯，其各项参数应满足国家现行规定。</w:t>
      </w:r>
    </w:p>
    <w:p>
      <w:pPr>
        <w:snapToGrid w:val="0"/>
        <w:spacing w:line="52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条文说明：LED灯具显色性好，可无极调光，是目前市场的主流产品，随着未来技术发展，也可采用其它新型灯具。</w:t>
      </w:r>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6.1.2 照明灯具应满足以下要求：</w:t>
      </w:r>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（1）灯具防护等级不应低于IP65，功率因数不应低于0.95。</w:t>
      </w:r>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（2）间接反射型LED隧道灯效率不应低于70%，直接型LED隧道灯效率不应低于75%。</w:t>
      </w:r>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（3）灯具应采用防腐铝合金材料，宜选用挤压或铸铝合金制作的灯体。</w:t>
      </w:r>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（4）灯具面盖应采用耐高温钢化玻璃。</w:t>
      </w:r>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（5）灯具内电器配件应性能可靠、满足环境温度的要求。</w:t>
      </w:r>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（6）灯具应易于安装、更换。</w:t>
      </w:r>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（7）隧道灯具应具有国家相关产品认证资格并通过国家灯具安全型式试验、电磁兼容型式试验的检测。</w:t>
      </w:r>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6.</w:t>
      </w:r>
      <w:r>
        <w:rPr>
          <w:rFonts w:ascii="方正仿宋_GBK" w:hAnsi="宋体" w:eastAsia="方正仿宋_GBK"/>
          <w:sz w:val="32"/>
          <w:szCs w:val="32"/>
        </w:rPr>
        <w:t>1.3</w:t>
      </w:r>
      <w:r>
        <w:rPr>
          <w:rFonts w:hint="eastAsia" w:ascii="方正仿宋_GBK" w:hAnsi="宋体" w:eastAsia="方正仿宋_GBK"/>
          <w:sz w:val="32"/>
          <w:szCs w:val="32"/>
        </w:rPr>
        <w:t xml:space="preserve"> 隧道LED灯具初始光效不宜低于120lm/W。</w:t>
      </w:r>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6.</w:t>
      </w:r>
      <w:r>
        <w:rPr>
          <w:rFonts w:ascii="方正仿宋_GBK" w:hAnsi="宋体" w:eastAsia="方正仿宋_GBK"/>
          <w:sz w:val="32"/>
          <w:szCs w:val="32"/>
        </w:rPr>
        <w:t>1.4</w:t>
      </w:r>
      <w:r>
        <w:rPr>
          <w:rFonts w:hint="eastAsia" w:ascii="方正仿宋_GBK" w:hAnsi="宋体" w:eastAsia="方正仿宋_GBK"/>
          <w:sz w:val="32"/>
          <w:szCs w:val="32"/>
        </w:rPr>
        <w:t xml:space="preserve"> 隧道LED灯具初始光通量不应小于额定光通量的90%，且不应大于额定光通量的120%，</w:t>
      </w:r>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6.</w:t>
      </w:r>
      <w:r>
        <w:rPr>
          <w:rFonts w:ascii="方正仿宋_GBK" w:hAnsi="宋体" w:eastAsia="方正仿宋_GBK"/>
          <w:sz w:val="32"/>
          <w:szCs w:val="32"/>
        </w:rPr>
        <w:t>1.5</w:t>
      </w:r>
      <w:r>
        <w:rPr>
          <w:rFonts w:hint="eastAsia" w:ascii="方正仿宋_GBK" w:hAnsi="宋体" w:eastAsia="方正仿宋_GBK"/>
          <w:sz w:val="32"/>
          <w:szCs w:val="32"/>
        </w:rPr>
        <w:t xml:space="preserve"> 隧道LED灯具光通量维持率宜满足以下要求：</w:t>
      </w:r>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 xml:space="preserve">（1）灯具持续点亮3000 h后，光通量维持率宜大于97%；持续点亮6000 h后，宜大于94%；持续点亮10000 h后，宜大于90%； </w:t>
      </w:r>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 xml:space="preserve">（2）灯具在照明系统正常规定条件下点亮，灯具输出光通量衰减至初始光通量70%时的灯具正常使用时间宜大于55000 h。 </w:t>
      </w:r>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6.</w:t>
      </w:r>
      <w:r>
        <w:rPr>
          <w:rFonts w:ascii="方正仿宋_GBK" w:hAnsi="宋体" w:eastAsia="方正仿宋_GBK"/>
          <w:sz w:val="32"/>
          <w:szCs w:val="32"/>
        </w:rPr>
        <w:t>1.6</w:t>
      </w:r>
      <w:r>
        <w:rPr>
          <w:rFonts w:hint="eastAsia" w:ascii="方正仿宋_GBK" w:hAnsi="宋体" w:eastAsia="方正仿宋_GBK"/>
          <w:sz w:val="32"/>
          <w:szCs w:val="32"/>
        </w:rPr>
        <w:t xml:space="preserve"> 隧道LED灯具显色指数平均值Ra不宜低于70。</w:t>
      </w:r>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6.</w:t>
      </w:r>
      <w:r>
        <w:rPr>
          <w:rFonts w:ascii="方正仿宋_GBK" w:hAnsi="宋体" w:eastAsia="方正仿宋_GBK"/>
          <w:sz w:val="32"/>
          <w:szCs w:val="32"/>
        </w:rPr>
        <w:t>1.7</w:t>
      </w:r>
      <w:r>
        <w:rPr>
          <w:rFonts w:hint="eastAsia" w:ascii="方正仿宋_GBK" w:hAnsi="宋体" w:eastAsia="方正仿宋_GBK"/>
          <w:sz w:val="32"/>
          <w:szCs w:val="32"/>
        </w:rPr>
        <w:t>基本照明色温宜采用4000-4500K，加强照明色温宜采用2500-3500K。</w:t>
      </w:r>
    </w:p>
    <w:p>
      <w:pPr>
        <w:snapToGrid w:val="0"/>
        <w:spacing w:line="52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条文说明：6</w:t>
      </w:r>
      <w:r>
        <w:rPr>
          <w:rFonts w:ascii="方正仿宋_GBK" w:hAnsi="宋体" w:eastAsia="方正仿宋_GBK"/>
          <w:sz w:val="28"/>
          <w:szCs w:val="28"/>
        </w:rPr>
        <w:t>.1.2-6.1.7</w:t>
      </w:r>
      <w:r>
        <w:rPr>
          <w:rFonts w:hint="eastAsia" w:ascii="方正仿宋_GBK" w:hAnsi="宋体" w:eastAsia="方正仿宋_GBK"/>
          <w:sz w:val="28"/>
          <w:szCs w:val="28"/>
        </w:rPr>
        <w:t>基于LED灯具的现状提出，随着未来技术发展，灯具的性能要求应相应提高。</w:t>
      </w:r>
    </w:p>
    <w:p>
      <w:pPr>
        <w:tabs>
          <w:tab w:val="left" w:pos="720"/>
        </w:tabs>
        <w:spacing w:line="560" w:lineRule="exact"/>
        <w:ind w:firstLine="640" w:firstLineChars="200"/>
        <w:rPr>
          <w:rFonts w:ascii="方正仿宋_GBK" w:hAnsi="宋体" w:eastAsia="方正仿宋_GBK"/>
          <w:sz w:val="32"/>
          <w:szCs w:val="32"/>
        </w:rPr>
      </w:pPr>
    </w:p>
    <w:p>
      <w:pPr>
        <w:tabs>
          <w:tab w:val="left" w:pos="720"/>
        </w:tabs>
        <w:spacing w:line="360" w:lineRule="auto"/>
        <w:rPr>
          <w:rFonts w:ascii="宋体" w:hAnsi="宋体"/>
          <w:sz w:val="24"/>
          <w:szCs w:val="24"/>
        </w:rPr>
      </w:pPr>
    </w:p>
    <w:p>
      <w:pPr>
        <w:tabs>
          <w:tab w:val="left" w:pos="720"/>
        </w:tabs>
        <w:spacing w:line="360" w:lineRule="auto"/>
        <w:rPr>
          <w:rFonts w:ascii="宋体" w:hAnsi="宋体"/>
          <w:sz w:val="24"/>
          <w:szCs w:val="24"/>
        </w:rPr>
      </w:pPr>
    </w:p>
    <w:p>
      <w:pPr>
        <w:tabs>
          <w:tab w:val="left" w:pos="720"/>
        </w:tabs>
        <w:spacing w:line="360" w:lineRule="auto"/>
        <w:rPr>
          <w:rFonts w:ascii="宋体" w:hAnsi="宋体"/>
          <w:sz w:val="24"/>
          <w:szCs w:val="24"/>
        </w:rPr>
      </w:pPr>
    </w:p>
    <w:p>
      <w:pPr>
        <w:widowControl/>
        <w:jc w:val="left"/>
        <w:rPr>
          <w:rFonts w:ascii="方正小标宋_GBK" w:eastAsia="方正小标宋_GBK"/>
          <w:sz w:val="44"/>
          <w:szCs w:val="44"/>
        </w:rPr>
      </w:pPr>
      <w:r>
        <w:rPr>
          <w:rFonts w:ascii="方正小标宋_GBK" w:eastAsia="方正小标宋_GBK"/>
          <w:sz w:val="44"/>
          <w:szCs w:val="44"/>
        </w:rPr>
        <w:br w:type="page"/>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7.维护</w:t>
      </w:r>
    </w:p>
    <w:p>
      <w:pPr>
        <w:spacing w:line="560" w:lineRule="exact"/>
        <w:jc w:val="center"/>
        <w:rPr>
          <w:rFonts w:ascii="方正小标宋_GBK" w:eastAsia="方正小标宋_GBK"/>
          <w:sz w:val="44"/>
          <w:szCs w:val="44"/>
        </w:rPr>
      </w:pPr>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7.1白天应开启隧道入口段、过渡段、出口段加强照明灯具和基本照明灯具，夜间应关闭隧道入口段、过渡段和出口段加强照明灯具。灯具的控制应结合洞内外亮度、车流量、时间等设置运行方案。</w:t>
      </w:r>
    </w:p>
    <w:p>
      <w:pPr>
        <w:tabs>
          <w:tab w:val="left" w:pos="720"/>
        </w:tabs>
        <w:spacing w:line="56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7.2应定期对隧道的路面进行亮度检测并记录照明设备的运行情况。</w:t>
      </w:r>
    </w:p>
    <w:p>
      <w:pPr>
        <w:tabs>
          <w:tab w:val="left" w:pos="720"/>
        </w:tabs>
        <w:spacing w:line="560" w:lineRule="exact"/>
        <w:ind w:firstLine="640" w:firstLineChars="200"/>
        <w:rPr>
          <w:rFonts w:ascii="方正仿宋_GBK" w:hAnsi="宋体" w:eastAsia="方正仿宋_GBK"/>
          <w:sz w:val="32"/>
          <w:szCs w:val="32"/>
        </w:rPr>
      </w:pPr>
      <w:r>
        <w:rPr>
          <w:rFonts w:ascii="方正仿宋_GBK" w:hAnsi="宋体" w:eastAsia="方正仿宋_GBK"/>
          <w:sz w:val="32"/>
          <w:szCs w:val="32"/>
        </w:rPr>
        <w:t>7.3</w:t>
      </w:r>
      <w:r>
        <w:rPr>
          <w:rFonts w:hint="eastAsia" w:ascii="方正仿宋_GBK" w:hAnsi="宋体" w:eastAsia="方正仿宋_GBK"/>
          <w:sz w:val="32"/>
          <w:szCs w:val="32"/>
        </w:rPr>
        <w:t>当LED隧道灯1</w:t>
      </w:r>
      <w:r>
        <w:rPr>
          <w:rFonts w:ascii="方正仿宋_GBK" w:hAnsi="宋体" w:eastAsia="方正仿宋_GBK"/>
          <w:sz w:val="32"/>
          <w:szCs w:val="32"/>
        </w:rPr>
        <w:t>00%</w:t>
      </w:r>
      <w:r>
        <w:rPr>
          <w:rFonts w:hint="eastAsia" w:ascii="方正仿宋_GBK" w:hAnsi="宋体" w:eastAsia="方正仿宋_GBK"/>
          <w:sz w:val="32"/>
          <w:szCs w:val="32"/>
        </w:rPr>
        <w:t>输出时隧道路面亮度达不到设计值或灯具达到适用寿命（光通量衰减至7</w:t>
      </w:r>
      <w:r>
        <w:rPr>
          <w:rFonts w:ascii="方正仿宋_GBK" w:hAnsi="宋体" w:eastAsia="方正仿宋_GBK"/>
          <w:sz w:val="32"/>
          <w:szCs w:val="32"/>
        </w:rPr>
        <w:t>0%</w:t>
      </w:r>
      <w:r>
        <w:rPr>
          <w:rFonts w:hint="eastAsia" w:ascii="方正仿宋_GBK" w:hAnsi="宋体" w:eastAsia="方正仿宋_GBK"/>
          <w:sz w:val="32"/>
          <w:szCs w:val="32"/>
        </w:rPr>
        <w:t>）时应及时更换。照明设施检修后，隧道路面亮度应满足设计要求。</w:t>
      </w:r>
    </w:p>
    <w:p>
      <w:pPr>
        <w:widowControl/>
        <w:jc w:val="left"/>
        <w:rPr>
          <w:rFonts w:ascii="宋体" w:hAnsi="宋体" w:eastAsia="宋体"/>
          <w:sz w:val="24"/>
          <w:szCs w:val="24"/>
        </w:rPr>
      </w:pPr>
    </w:p>
    <w:p>
      <w:pPr>
        <w:widowControl/>
        <w:jc w:val="left"/>
        <w:rPr>
          <w:rFonts w:ascii="宋体" w:hAnsi="宋体" w:eastAsia="宋体"/>
          <w:sz w:val="24"/>
          <w:szCs w:val="24"/>
        </w:rPr>
      </w:pPr>
    </w:p>
    <w:p>
      <w:pPr>
        <w:spacing w:line="560" w:lineRule="exact"/>
        <w:jc w:val="center"/>
        <w:rPr>
          <w:rFonts w:ascii="方正小标宋_GBK" w:eastAsia="方正小标宋_GBK"/>
          <w:sz w:val="44"/>
          <w:szCs w:val="44"/>
        </w:rPr>
      </w:pPr>
      <w:r>
        <w:rPr>
          <w:rFonts w:ascii="方正小标宋_GBK" w:eastAsia="方正小标宋_GBK"/>
          <w:sz w:val="44"/>
          <w:szCs w:val="44"/>
        </w:rPr>
        <w:br w:type="page"/>
      </w:r>
      <w:r>
        <w:rPr>
          <w:rFonts w:ascii="方正小标宋_GBK" w:eastAsia="方正小标宋_GBK"/>
          <w:sz w:val="44"/>
          <w:szCs w:val="44"/>
        </w:rPr>
        <w:t>8</w:t>
      </w:r>
      <w:r>
        <w:rPr>
          <w:rFonts w:hint="eastAsia" w:ascii="方正小标宋_GBK" w:eastAsia="方正小标宋_GBK"/>
          <w:sz w:val="44"/>
          <w:szCs w:val="44"/>
        </w:rPr>
        <w:t>.附则</w:t>
      </w:r>
    </w:p>
    <w:p>
      <w:pPr>
        <w:spacing w:line="560" w:lineRule="exact"/>
        <w:jc w:val="center"/>
        <w:rPr>
          <w:rFonts w:ascii="方正小标宋_GBK" w:eastAsia="方正小标宋_GBK"/>
          <w:sz w:val="44"/>
          <w:szCs w:val="44"/>
        </w:rPr>
      </w:pPr>
    </w:p>
    <w:p>
      <w:pPr>
        <w:tabs>
          <w:tab w:val="left" w:pos="720"/>
        </w:tabs>
        <w:spacing w:line="560" w:lineRule="exact"/>
        <w:ind w:firstLine="640" w:firstLineChars="200"/>
        <w:rPr>
          <w:rFonts w:ascii="方正仿宋_GBK" w:hAnsi="宋体" w:eastAsia="方正仿宋_GBK"/>
          <w:sz w:val="32"/>
          <w:szCs w:val="32"/>
        </w:rPr>
      </w:pPr>
      <w:r>
        <w:rPr>
          <w:rFonts w:ascii="方正仿宋_GBK" w:hAnsi="宋体" w:eastAsia="方正仿宋_GBK"/>
          <w:sz w:val="32"/>
          <w:szCs w:val="32"/>
        </w:rPr>
        <w:t>8</w:t>
      </w:r>
      <w:r>
        <w:rPr>
          <w:rFonts w:hint="eastAsia" w:ascii="方正仿宋_GBK" w:hAnsi="宋体" w:eastAsia="方正仿宋_GBK"/>
          <w:sz w:val="32"/>
          <w:szCs w:val="32"/>
        </w:rPr>
        <w:t>.1已建隧道的改造提升应结合灯具使用年限、布置形式、控制方式、隧道长短、交通流量等进行“一隧一设计”。</w:t>
      </w:r>
    </w:p>
    <w:p>
      <w:pPr>
        <w:tabs>
          <w:tab w:val="left" w:pos="720"/>
        </w:tabs>
        <w:spacing w:line="560" w:lineRule="exact"/>
        <w:ind w:firstLine="640" w:firstLineChars="200"/>
        <w:rPr>
          <w:rFonts w:ascii="方正仿宋_GBK" w:hAnsi="宋体" w:eastAsia="方正仿宋_GBK"/>
          <w:sz w:val="32"/>
          <w:szCs w:val="32"/>
        </w:rPr>
      </w:pPr>
      <w:r>
        <w:rPr>
          <w:rFonts w:ascii="方正仿宋_GBK" w:hAnsi="宋体" w:eastAsia="方正仿宋_GBK"/>
          <w:sz w:val="32"/>
          <w:szCs w:val="32"/>
        </w:rPr>
        <w:t>8</w:t>
      </w:r>
      <w:r>
        <w:rPr>
          <w:rFonts w:hint="eastAsia" w:ascii="方正仿宋_GBK" w:hAnsi="宋体" w:eastAsia="方正仿宋_GBK"/>
          <w:sz w:val="32"/>
          <w:szCs w:val="32"/>
        </w:rPr>
        <w:t>.2已建隧道的改造提升应满足本技术规定亮度、均匀度和眩光的要求。</w:t>
      </w:r>
    </w:p>
    <w:p>
      <w:pPr>
        <w:tabs>
          <w:tab w:val="left" w:pos="720"/>
        </w:tabs>
        <w:spacing w:line="560" w:lineRule="exact"/>
        <w:ind w:firstLine="640" w:firstLineChars="200"/>
        <w:rPr>
          <w:rFonts w:ascii="方正仿宋_GBK" w:hAnsi="宋体" w:eastAsia="方正仿宋_GBK"/>
          <w:sz w:val="32"/>
          <w:szCs w:val="32"/>
        </w:rPr>
      </w:pPr>
      <w:r>
        <w:rPr>
          <w:rFonts w:ascii="方正仿宋_GBK" w:hAnsi="宋体" w:eastAsia="方正仿宋_GBK"/>
          <w:sz w:val="32"/>
          <w:szCs w:val="32"/>
        </w:rPr>
        <w:t>8.3</w:t>
      </w:r>
      <w:r>
        <w:rPr>
          <w:rFonts w:hint="eastAsia" w:ascii="方正仿宋_GBK" w:hAnsi="宋体" w:eastAsia="方正仿宋_GBK"/>
          <w:sz w:val="32"/>
          <w:szCs w:val="32"/>
        </w:rPr>
        <w:t>已建隧道宜设置亮度检测装置，采用自动控制方式。</w:t>
      </w:r>
    </w:p>
    <w:p>
      <w:pPr>
        <w:snapToGrid w:val="0"/>
        <w:spacing w:line="52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条文说明：自动控制是实时检测洞外亮度等参数，自动调节洞内的亮度水平，可以采用回路控制，有条件的隧道宜采用调光控制。</w:t>
      </w:r>
    </w:p>
    <w:p>
      <w:pPr>
        <w:tabs>
          <w:tab w:val="left" w:pos="720"/>
        </w:tabs>
        <w:spacing w:line="560" w:lineRule="exact"/>
        <w:ind w:firstLine="640" w:firstLineChars="200"/>
        <w:rPr>
          <w:rFonts w:ascii="方正仿宋_GBK" w:hAnsi="宋体" w:eastAsia="方正仿宋_GBK"/>
          <w:sz w:val="32"/>
          <w:szCs w:val="32"/>
        </w:rPr>
      </w:pPr>
      <w:r>
        <w:rPr>
          <w:rFonts w:ascii="方正仿宋_GBK" w:hAnsi="宋体" w:eastAsia="方正仿宋_GBK"/>
          <w:sz w:val="32"/>
          <w:szCs w:val="32"/>
        </w:rPr>
        <w:t>8</w:t>
      </w:r>
      <w:r>
        <w:rPr>
          <w:rFonts w:hint="eastAsia" w:ascii="方正仿宋_GBK" w:hAnsi="宋体" w:eastAsia="方正仿宋_GBK"/>
          <w:sz w:val="32"/>
          <w:szCs w:val="32"/>
        </w:rPr>
        <w:t>.</w:t>
      </w:r>
      <w:r>
        <w:rPr>
          <w:rFonts w:ascii="方正仿宋_GBK" w:hAnsi="宋体" w:eastAsia="方正仿宋_GBK"/>
          <w:sz w:val="32"/>
          <w:szCs w:val="32"/>
        </w:rPr>
        <w:t>4</w:t>
      </w:r>
      <w:r>
        <w:rPr>
          <w:rFonts w:hint="eastAsia" w:ascii="方正仿宋_GBK" w:hAnsi="宋体" w:eastAsia="方正仿宋_GBK"/>
          <w:sz w:val="32"/>
          <w:szCs w:val="32"/>
        </w:rPr>
        <w:t>已建隧道的改造提升应充分利用现状照明设施。</w:t>
      </w:r>
    </w:p>
    <w:p>
      <w:pPr>
        <w:spacing w:line="560" w:lineRule="exact"/>
        <w:rPr>
          <w:rFonts w:ascii="方正小标宋_GBK" w:eastAsia="方正小标宋_GBK"/>
          <w:sz w:val="44"/>
          <w:szCs w:val="44"/>
        </w:rPr>
      </w:pPr>
    </w:p>
    <w:p>
      <w:pPr>
        <w:spacing w:line="560" w:lineRule="exact"/>
        <w:rPr>
          <w:rFonts w:ascii="方正小标宋_GBK" w:eastAsia="方正小标宋_GBK"/>
          <w:sz w:val="44"/>
          <w:szCs w:val="44"/>
        </w:rPr>
      </w:pPr>
    </w:p>
    <w:p>
      <w:pPr>
        <w:widowControl/>
        <w:jc w:val="left"/>
        <w:rPr>
          <w:rFonts w:ascii="方正小标宋_GBK" w:eastAsia="方正小标宋_GBK"/>
          <w:sz w:val="44"/>
          <w:szCs w:val="44"/>
        </w:rPr>
      </w:pPr>
      <w:r>
        <w:rPr>
          <w:rFonts w:ascii="方正小标宋_GBK" w:eastAsia="方正小标宋_GBK"/>
          <w:sz w:val="44"/>
          <w:szCs w:val="44"/>
        </w:rPr>
        <w:br w:type="page"/>
      </w:r>
    </w:p>
    <w:p>
      <w:pPr>
        <w:jc w:val="center"/>
        <w:rPr>
          <w:rFonts w:ascii="方正小标宋_GBK" w:eastAsia="方正小标宋_GBK"/>
          <w:sz w:val="44"/>
          <w:szCs w:val="44"/>
        </w:rPr>
      </w:pPr>
      <w:bookmarkStart w:id="30" w:name="_Toc66910713"/>
      <w:r>
        <w:rPr>
          <w:rFonts w:hint="eastAsia" w:ascii="方正小标宋_GBK" w:eastAsia="方正小标宋_GBK"/>
          <w:sz w:val="44"/>
          <w:szCs w:val="44"/>
        </w:rPr>
        <w:t>附录A.通透率的计算方法</w:t>
      </w:r>
      <w:bookmarkEnd w:id="30"/>
    </w:p>
    <w:p>
      <w:pPr>
        <w:widowControl/>
        <w:ind w:firstLine="640" w:firstLineChars="200"/>
        <w:rPr>
          <w:rFonts w:ascii="方正仿宋_GBK" w:hAnsi="宋体" w:eastAsia="方正仿宋_GBK"/>
          <w:sz w:val="32"/>
          <w:szCs w:val="32"/>
        </w:rPr>
      </w:pPr>
      <w:r>
        <w:rPr>
          <w:rFonts w:hint="eastAsia" w:ascii="方正仿宋_GBK" w:hAnsi="宋体" w:eastAsia="方正仿宋_GBK"/>
          <w:sz w:val="32"/>
          <w:szCs w:val="32"/>
        </w:rPr>
        <w:t>1.可视角度计算法（隧道建成前）</w:t>
      </w:r>
    </w:p>
    <w:p>
      <w:pPr>
        <w:widowControl/>
        <w:jc w:val="center"/>
        <w:rPr>
          <w:rFonts w:ascii="宋体" w:hAnsi="宋体" w:eastAsia="宋体"/>
          <w:sz w:val="24"/>
          <w:szCs w:val="24"/>
        </w:rPr>
      </w:pPr>
      <w:r>
        <w:rPr>
          <w:rFonts w:ascii="宋体" w:hAnsi="宋体" w:eastAsia="宋体"/>
          <w:sz w:val="24"/>
          <w:szCs w:val="24"/>
        </w:rPr>
        <w:drawing>
          <wp:inline distT="0" distB="0" distL="0" distR="0">
            <wp:extent cx="4666615" cy="2461260"/>
            <wp:effectExtent l="0" t="0" r="635"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4666742" cy="2461791"/>
                    </a:xfrm>
                    <a:prstGeom prst="rect">
                      <a:avLst/>
                    </a:prstGeom>
                  </pic:spPr>
                </pic:pic>
              </a:graphicData>
            </a:graphic>
          </wp:inline>
        </w:drawing>
      </w:r>
    </w:p>
    <w:p>
      <w:pPr>
        <w:widowControl/>
        <w:jc w:val="left"/>
        <w:rPr>
          <w:rFonts w:ascii="宋体" w:hAnsi="宋体" w:eastAsia="宋体"/>
          <w:iCs/>
          <w:sz w:val="24"/>
          <w:szCs w:val="24"/>
        </w:rPr>
      </w:pPr>
      <m:oMathPara>
        <m:oMath>
          <m:r>
            <m:rPr/>
            <w:rPr>
              <w:rFonts w:ascii="Cambria Math" w:hAnsi="Cambria Math" w:eastAsia="宋体"/>
              <w:sz w:val="24"/>
              <w:szCs w:val="24"/>
            </w:rPr>
            <m:t>STP=100×</m:t>
          </m:r>
          <m:f>
            <m:fPr>
              <m:ctrlPr>
                <w:rPr>
                  <w:rFonts w:ascii="Cambria Math" w:hAnsi="Cambria Math" w:eastAsia="宋体"/>
                  <w:i/>
                  <w:iCs/>
                  <w:sz w:val="24"/>
                  <w:szCs w:val="24"/>
                </w:rPr>
              </m:ctrlPr>
            </m:fPr>
            <m:num>
              <m:sSub>
                <m:sSubPr>
                  <m:ctrlPr>
                    <w:rPr>
                      <w:rFonts w:ascii="Cambria Math" w:hAnsi="Cambria Math" w:eastAsia="宋体"/>
                      <w:i/>
                      <w:iCs/>
                      <w:sz w:val="24"/>
                      <w:szCs w:val="24"/>
                    </w:rPr>
                  </m:ctrlPr>
                </m:sSubPr>
                <m:e>
                  <m:r>
                    <m:rPr/>
                    <w:rPr>
                      <w:rFonts w:ascii="Cambria Math" w:hAnsi="Cambria Math" w:eastAsia="宋体"/>
                      <w:sz w:val="24"/>
                      <w:szCs w:val="24"/>
                    </w:rPr>
                    <m:t>β</m:t>
                  </m:r>
                  <m:ctrlPr>
                    <w:rPr>
                      <w:rFonts w:ascii="Cambria Math" w:hAnsi="Cambria Math" w:eastAsia="宋体"/>
                      <w:i/>
                      <w:iCs/>
                      <w:sz w:val="24"/>
                      <w:szCs w:val="24"/>
                    </w:rPr>
                  </m:ctrlPr>
                </m:e>
                <m:sub>
                  <m:r>
                    <m:rPr/>
                    <w:rPr>
                      <w:rFonts w:ascii="Cambria Math" w:hAnsi="Cambria Math" w:eastAsia="宋体"/>
                      <w:sz w:val="24"/>
                      <w:szCs w:val="24"/>
                    </w:rPr>
                    <m:t>u</m:t>
                  </m:r>
                  <m:ctrlPr>
                    <w:rPr>
                      <w:rFonts w:ascii="Cambria Math" w:hAnsi="Cambria Math" w:eastAsia="宋体"/>
                      <w:i/>
                      <w:iCs/>
                      <w:sz w:val="24"/>
                      <w:szCs w:val="24"/>
                    </w:rPr>
                  </m:ctrlPr>
                </m:sub>
              </m:sSub>
              <m:ctrlPr>
                <w:rPr>
                  <w:rFonts w:ascii="Cambria Math" w:hAnsi="Cambria Math" w:eastAsia="宋体"/>
                  <w:i/>
                  <w:iCs/>
                  <w:sz w:val="24"/>
                  <w:szCs w:val="24"/>
                </w:rPr>
              </m:ctrlPr>
            </m:num>
            <m:den>
              <m:sSub>
                <m:sSubPr>
                  <m:ctrlPr>
                    <w:rPr>
                      <w:rFonts w:ascii="Cambria Math" w:hAnsi="Cambria Math" w:eastAsia="宋体"/>
                      <w:i/>
                      <w:iCs/>
                      <w:sz w:val="24"/>
                      <w:szCs w:val="24"/>
                    </w:rPr>
                  </m:ctrlPr>
                </m:sSubPr>
                <m:e>
                  <m:r>
                    <m:rPr/>
                    <w:rPr>
                      <w:rFonts w:ascii="Cambria Math" w:hAnsi="Cambria Math" w:eastAsia="宋体"/>
                      <w:sz w:val="24"/>
                      <w:szCs w:val="24"/>
                    </w:rPr>
                    <m:t>β</m:t>
                  </m:r>
                  <m:ctrlPr>
                    <w:rPr>
                      <w:rFonts w:ascii="Cambria Math" w:hAnsi="Cambria Math" w:eastAsia="宋体"/>
                      <w:i/>
                      <w:iCs/>
                      <w:sz w:val="24"/>
                      <w:szCs w:val="24"/>
                    </w:rPr>
                  </m:ctrlPr>
                </m:e>
                <m:sub>
                  <m:r>
                    <m:rPr/>
                    <w:rPr>
                      <w:rFonts w:ascii="Cambria Math" w:hAnsi="Cambria Math" w:eastAsia="宋体"/>
                      <w:sz w:val="24"/>
                      <w:szCs w:val="24"/>
                    </w:rPr>
                    <m:t>i</m:t>
                  </m:r>
                  <m:ctrlPr>
                    <w:rPr>
                      <w:rFonts w:ascii="Cambria Math" w:hAnsi="Cambria Math" w:eastAsia="宋体"/>
                      <w:i/>
                      <w:iCs/>
                      <w:sz w:val="24"/>
                      <w:szCs w:val="24"/>
                    </w:rPr>
                  </m:ctrlPr>
                </m:sub>
              </m:sSub>
              <m:ctrlPr>
                <w:rPr>
                  <w:rFonts w:ascii="Cambria Math" w:hAnsi="Cambria Math" w:eastAsia="宋体"/>
                  <w:i/>
                  <w:iCs/>
                  <w:sz w:val="24"/>
                  <w:szCs w:val="24"/>
                </w:rPr>
              </m:ctrlPr>
            </m:den>
          </m:f>
          <m:r>
            <m:rPr/>
            <w:rPr>
              <w:rFonts w:hint="eastAsia" w:ascii="Cambria Math" w:hAnsi="Cambria Math" w:eastAsia="宋体"/>
              <w:sz w:val="24"/>
              <w:szCs w:val="24"/>
            </w:rPr>
            <m:t>×</m:t>
          </m:r>
          <m:f>
            <m:fPr>
              <m:ctrlPr>
                <w:rPr>
                  <w:rFonts w:ascii="Cambria Math" w:hAnsi="Cambria Math" w:eastAsia="宋体"/>
                  <w:i/>
                  <w:iCs/>
                  <w:sz w:val="24"/>
                  <w:szCs w:val="24"/>
                </w:rPr>
              </m:ctrlPr>
            </m:fPr>
            <m:num>
              <m:sSub>
                <m:sSubPr>
                  <m:ctrlPr>
                    <w:rPr>
                      <w:rFonts w:ascii="Cambria Math" w:hAnsi="Cambria Math" w:eastAsia="宋体"/>
                      <w:i/>
                      <w:iCs/>
                      <w:sz w:val="24"/>
                      <w:szCs w:val="24"/>
                    </w:rPr>
                  </m:ctrlPr>
                </m:sSubPr>
                <m:e>
                  <m:r>
                    <m:rPr/>
                    <w:rPr>
                      <w:rFonts w:ascii="Cambria Math" w:hAnsi="Cambria Math" w:eastAsia="宋体"/>
                      <w:sz w:val="24"/>
                      <w:szCs w:val="24"/>
                    </w:rPr>
                    <m:t>α</m:t>
                  </m:r>
                  <m:ctrlPr>
                    <w:rPr>
                      <w:rFonts w:ascii="Cambria Math" w:hAnsi="Cambria Math" w:eastAsia="宋体"/>
                      <w:i/>
                      <w:iCs/>
                      <w:sz w:val="24"/>
                      <w:szCs w:val="24"/>
                    </w:rPr>
                  </m:ctrlPr>
                </m:e>
                <m:sub>
                  <m:r>
                    <m:rPr/>
                    <w:rPr>
                      <w:rFonts w:ascii="Cambria Math" w:hAnsi="Cambria Math" w:eastAsia="宋体"/>
                      <w:sz w:val="24"/>
                      <w:szCs w:val="24"/>
                    </w:rPr>
                    <m:t>u</m:t>
                  </m:r>
                  <m:ctrlPr>
                    <w:rPr>
                      <w:rFonts w:ascii="Cambria Math" w:hAnsi="Cambria Math" w:eastAsia="宋体"/>
                      <w:i/>
                      <w:iCs/>
                      <w:sz w:val="24"/>
                      <w:szCs w:val="24"/>
                    </w:rPr>
                  </m:ctrlPr>
                </m:sub>
              </m:sSub>
              <m:ctrlPr>
                <w:rPr>
                  <w:rFonts w:ascii="Cambria Math" w:hAnsi="Cambria Math" w:eastAsia="宋体"/>
                  <w:i/>
                  <w:iCs/>
                  <w:sz w:val="24"/>
                  <w:szCs w:val="24"/>
                </w:rPr>
              </m:ctrlPr>
            </m:num>
            <m:den>
              <m:sSub>
                <m:sSubPr>
                  <m:ctrlPr>
                    <w:rPr>
                      <w:rFonts w:ascii="Cambria Math" w:hAnsi="Cambria Math" w:eastAsia="宋体"/>
                      <w:i/>
                      <w:iCs/>
                      <w:sz w:val="24"/>
                      <w:szCs w:val="24"/>
                    </w:rPr>
                  </m:ctrlPr>
                </m:sSubPr>
                <m:e>
                  <m:r>
                    <m:rPr/>
                    <w:rPr>
                      <w:rFonts w:ascii="Cambria Math" w:hAnsi="Cambria Math" w:eastAsia="宋体"/>
                      <w:sz w:val="24"/>
                      <w:szCs w:val="24"/>
                    </w:rPr>
                    <m:t>α</m:t>
                  </m:r>
                  <m:ctrlPr>
                    <w:rPr>
                      <w:rFonts w:ascii="Cambria Math" w:hAnsi="Cambria Math" w:eastAsia="宋体"/>
                      <w:i/>
                      <w:iCs/>
                      <w:sz w:val="24"/>
                      <w:szCs w:val="24"/>
                    </w:rPr>
                  </m:ctrlPr>
                </m:e>
                <m:sub>
                  <m:r>
                    <m:rPr/>
                    <w:rPr>
                      <w:rFonts w:ascii="Cambria Math" w:hAnsi="Cambria Math" w:eastAsia="宋体"/>
                      <w:sz w:val="24"/>
                      <w:szCs w:val="24"/>
                    </w:rPr>
                    <m:t>i</m:t>
                  </m:r>
                  <m:ctrlPr>
                    <w:rPr>
                      <w:rFonts w:ascii="Cambria Math" w:hAnsi="Cambria Math" w:eastAsia="宋体"/>
                      <w:i/>
                      <w:iCs/>
                      <w:sz w:val="24"/>
                      <w:szCs w:val="24"/>
                    </w:rPr>
                  </m:ctrlPr>
                </m:sub>
              </m:sSub>
              <m:ctrlPr>
                <w:rPr>
                  <w:rFonts w:ascii="Cambria Math" w:hAnsi="Cambria Math" w:eastAsia="宋体"/>
                  <w:i/>
                  <w:iCs/>
                  <w:sz w:val="24"/>
                  <w:szCs w:val="24"/>
                </w:rPr>
              </m:ctrlPr>
            </m:den>
          </m:f>
        </m:oMath>
      </m:oMathPara>
    </w:p>
    <w:p>
      <w:pPr>
        <w:widowControl/>
        <w:ind w:firstLine="640" w:firstLineChars="200"/>
        <w:rPr>
          <w:rFonts w:ascii="方正仿宋_GBK" w:hAnsi="宋体" w:eastAsia="方正仿宋_GBK"/>
          <w:sz w:val="32"/>
          <w:szCs w:val="32"/>
        </w:rPr>
      </w:pPr>
    </w:p>
    <w:p>
      <w:pPr>
        <w:widowControl/>
        <w:ind w:firstLine="640" w:firstLineChars="200"/>
        <w:rPr>
          <w:rFonts w:ascii="方正仿宋_GBK" w:hAnsi="宋体" w:eastAsia="方正仿宋_GBK"/>
          <w:sz w:val="32"/>
          <w:szCs w:val="32"/>
        </w:rPr>
      </w:pPr>
      <w:r>
        <w:rPr>
          <w:rFonts w:hint="eastAsia" w:ascii="方正仿宋_GBK" w:hAnsi="宋体" w:eastAsia="方正仿宋_GBK"/>
          <w:sz w:val="32"/>
          <w:szCs w:val="32"/>
        </w:rPr>
        <w:t>2.照片面积计算法（隧道建成后）</w:t>
      </w:r>
    </w:p>
    <w:p>
      <w:pPr>
        <w:widowControl/>
        <w:jc w:val="center"/>
        <w:rPr>
          <w:rFonts w:ascii="宋体" w:hAnsi="宋体" w:eastAsia="宋体"/>
          <w:sz w:val="24"/>
          <w:szCs w:val="24"/>
        </w:rPr>
      </w:pPr>
      <w:r>
        <w:rPr>
          <w:rFonts w:ascii="宋体" w:hAnsi="宋体" w:eastAsia="宋体"/>
          <w:sz w:val="24"/>
          <w:szCs w:val="24"/>
        </w:rPr>
        <w:drawing>
          <wp:inline distT="0" distB="0" distL="0" distR="0">
            <wp:extent cx="4671060" cy="2406015"/>
            <wp:effectExtent l="0" t="0" r="0"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4709724" cy="2425863"/>
                    </a:xfrm>
                    <a:prstGeom prst="rect">
                      <a:avLst/>
                    </a:prstGeom>
                  </pic:spPr>
                </pic:pic>
              </a:graphicData>
            </a:graphic>
          </wp:inline>
        </w:drawing>
      </w:r>
    </w:p>
    <w:p>
      <w:pPr>
        <w:widowControl/>
        <w:jc w:val="left"/>
        <w:rPr>
          <w:rFonts w:ascii="宋体" w:hAnsi="宋体" w:eastAsia="宋体"/>
          <w:sz w:val="24"/>
          <w:szCs w:val="24"/>
        </w:rPr>
      </w:pPr>
      <m:oMathPara>
        <m:oMath>
          <m:r>
            <m:rPr/>
            <w:rPr>
              <w:rFonts w:ascii="Cambria Math" w:hAnsi="Cambria Math" w:eastAsia="宋体"/>
              <w:sz w:val="24"/>
              <w:szCs w:val="24"/>
            </w:rPr>
            <m:t>STP=100×</m:t>
          </m:r>
          <m:f>
            <m:fPr>
              <m:ctrlPr>
                <w:rPr>
                  <w:rFonts w:ascii="Cambria Math" w:hAnsi="Cambria Math" w:eastAsia="宋体"/>
                  <w:i/>
                  <w:iCs/>
                  <w:sz w:val="24"/>
                  <w:szCs w:val="24"/>
                </w:rPr>
              </m:ctrlPr>
            </m:fPr>
            <m:num>
              <m:r>
                <m:rPr/>
                <w:rPr>
                  <w:rFonts w:hint="eastAsia" w:ascii="Cambria Math" w:hAnsi="Cambria Math" w:eastAsia="宋体"/>
                  <w:sz w:val="24"/>
                  <w:szCs w:val="24"/>
                </w:rPr>
                <m:t>面</m:t>
              </m:r>
              <m:r>
                <m:rPr/>
                <w:rPr>
                  <w:rFonts w:ascii="Cambria Math" w:hAnsi="Cambria Math" w:eastAsia="宋体"/>
                  <w:sz w:val="24"/>
                  <w:szCs w:val="24"/>
                </w:rPr>
                <m:t>EFGH</m:t>
              </m:r>
              <m:ctrlPr>
                <w:rPr>
                  <w:rFonts w:ascii="Cambria Math" w:hAnsi="Cambria Math" w:eastAsia="宋体"/>
                  <w:i/>
                  <w:iCs/>
                  <w:sz w:val="24"/>
                  <w:szCs w:val="24"/>
                </w:rPr>
              </m:ctrlPr>
            </m:num>
            <m:den>
              <m:r>
                <m:rPr/>
                <w:rPr>
                  <w:rFonts w:hint="eastAsia" w:ascii="Cambria Math" w:hAnsi="Cambria Math" w:eastAsia="宋体"/>
                  <w:sz w:val="24"/>
                  <w:szCs w:val="24"/>
                </w:rPr>
                <m:t>面</m:t>
              </m:r>
              <m:r>
                <m:rPr/>
                <w:rPr>
                  <w:rFonts w:ascii="Cambria Math" w:hAnsi="Cambria Math" w:eastAsia="宋体"/>
                  <w:sz w:val="24"/>
                  <w:szCs w:val="24"/>
                </w:rPr>
                <m:t>ABCD</m:t>
              </m:r>
              <m:ctrlPr>
                <w:rPr>
                  <w:rFonts w:ascii="Cambria Math" w:hAnsi="Cambria Math" w:eastAsia="宋体"/>
                  <w:i/>
                  <w:iCs/>
                  <w:sz w:val="24"/>
                  <w:szCs w:val="24"/>
                </w:rPr>
              </m:ctrlPr>
            </m:den>
          </m:f>
          <m:r>
            <m:rPr/>
            <w:rPr>
              <w:rFonts w:ascii="Cambria Math" w:hAnsi="Cambria Math" w:eastAsia="宋体"/>
              <w:sz w:val="24"/>
              <w:szCs w:val="24"/>
            </w:rPr>
            <m:t>=100×</m:t>
          </m:r>
          <m:f>
            <m:fPr>
              <m:ctrlPr>
                <w:rPr>
                  <w:rFonts w:ascii="Cambria Math" w:hAnsi="Cambria Math" w:eastAsia="宋体"/>
                  <w:i/>
                  <w:iCs/>
                  <w:sz w:val="24"/>
                  <w:szCs w:val="24"/>
                </w:rPr>
              </m:ctrlPr>
            </m:fPr>
            <m:num>
              <m:r>
                <m:rPr/>
                <w:rPr>
                  <w:rFonts w:ascii="Cambria Math" w:hAnsi="Cambria Math" w:eastAsia="宋体"/>
                  <w:sz w:val="24"/>
                  <w:szCs w:val="24"/>
                </w:rPr>
                <m:t>EF</m:t>
              </m:r>
              <m:r>
                <m:rPr/>
                <w:rPr>
                  <w:rFonts w:hint="eastAsia" w:ascii="Cambria Math" w:hAnsi="Cambria Math" w:eastAsia="宋体"/>
                  <w:sz w:val="24"/>
                  <w:szCs w:val="24"/>
                </w:rPr>
                <m:t>×</m:t>
              </m:r>
              <m:r>
                <m:rPr/>
                <w:rPr>
                  <w:rFonts w:ascii="Cambria Math" w:hAnsi="Cambria Math" w:eastAsia="宋体"/>
                  <w:sz w:val="24"/>
                  <w:szCs w:val="24"/>
                </w:rPr>
                <m:t>FG</m:t>
              </m:r>
              <m:ctrlPr>
                <w:rPr>
                  <w:rFonts w:ascii="Cambria Math" w:hAnsi="Cambria Math" w:eastAsia="宋体"/>
                  <w:i/>
                  <w:iCs/>
                  <w:sz w:val="24"/>
                  <w:szCs w:val="24"/>
                </w:rPr>
              </m:ctrlPr>
            </m:num>
            <m:den>
              <m:r>
                <m:rPr/>
                <w:rPr>
                  <w:rFonts w:ascii="Cambria Math" w:hAnsi="Cambria Math" w:eastAsia="宋体"/>
                  <w:sz w:val="24"/>
                  <w:szCs w:val="24"/>
                </w:rPr>
                <m:t>AB</m:t>
              </m:r>
              <m:r>
                <m:rPr/>
                <w:rPr>
                  <w:rFonts w:hint="eastAsia" w:ascii="Cambria Math" w:hAnsi="Cambria Math" w:eastAsia="宋体"/>
                  <w:sz w:val="24"/>
                  <w:szCs w:val="24"/>
                </w:rPr>
                <m:t>×</m:t>
              </m:r>
              <m:r>
                <m:rPr/>
                <w:rPr>
                  <w:rFonts w:ascii="Cambria Math" w:hAnsi="Cambria Math" w:eastAsia="宋体"/>
                  <w:sz w:val="24"/>
                  <w:szCs w:val="24"/>
                </w:rPr>
                <m:t>BC</m:t>
              </m:r>
              <m:ctrlPr>
                <w:rPr>
                  <w:rFonts w:ascii="Cambria Math" w:hAnsi="Cambria Math" w:eastAsia="宋体"/>
                  <w:i/>
                  <w:iCs/>
                  <w:sz w:val="24"/>
                  <w:szCs w:val="24"/>
                </w:rPr>
              </m:ctrlPr>
            </m:den>
          </m:f>
        </m:oMath>
      </m:oMathPara>
    </w:p>
    <w:sectPr>
      <w:footerReference r:id="rId3" w:type="default"/>
      <w:footerReference r:id="rId4" w:type="even"/>
      <w:pgSz w:w="11906" w:h="16838"/>
      <w:pgMar w:top="2098" w:right="1474" w:bottom="1985" w:left="1588"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MS Gothic">
    <w:panose1 w:val="020B0609070205080204"/>
    <w:charset w:val="80"/>
    <w:family w:val="modern"/>
    <w:pitch w:val="default"/>
    <w:sig w:usb0="E00002FF" w:usb1="6AC7FDFB" w:usb2="00000012" w:usb3="00000000" w:csb0="4002009F" w:csb1="DFD70000"/>
  </w:font>
  <w:font w:name="E-BX+ZEbDCv-4">
    <w:altName w:val="宋体"/>
    <w:panose1 w:val="00000000000000000000"/>
    <w:charset w:val="86"/>
    <w:family w:val="auto"/>
    <w:pitch w:val="default"/>
    <w:sig w:usb0="00000000" w:usb1="00000000" w:usb2="00000010" w:usb3="00000000" w:csb0="00040000" w:csb1="00000000"/>
  </w:font>
  <w:font w:name="SSJ0+ZEbDCv-2">
    <w:altName w:val="宋体"/>
    <w:panose1 w:val="00000000000000000000"/>
    <w:charset w:val="86"/>
    <w:family w:val="auto"/>
    <w:pitch w:val="default"/>
    <w:sig w:usb0="00000000" w:usb1="00000000" w:usb2="00000010" w:usb3="00000000" w:csb0="00040000" w:csb1="00000000"/>
  </w:font>
  <w:font w:name="E-BZ+ZEbDCu-1">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280"/>
      <w:jc w:val="right"/>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w:instrText>
    </w:r>
    <w:r>
      <w:rPr>
        <w:rFonts w:ascii="Times New Roman" w:hAnsi="Times New Roman" w:cs="Times New Roman"/>
        <w:sz w:val="28"/>
        <w:szCs w:val="28"/>
      </w:rPr>
      <w:fldChar w:fldCharType="separate"/>
    </w:r>
    <w:r>
      <w:rPr>
        <w:rFonts w:ascii="Times New Roman" w:hAnsi="Times New Roman" w:cs="Times New Roman"/>
        <w:sz w:val="28"/>
        <w:szCs w:val="28"/>
      </w:rPr>
      <w:t>23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w:instrText>
    </w:r>
    <w:r>
      <w:rPr>
        <w:rFonts w:ascii="Times New Roman" w:hAnsi="Times New Roman" w:cs="Times New Roman"/>
        <w:sz w:val="28"/>
        <w:szCs w:val="28"/>
      </w:rPr>
      <w:fldChar w:fldCharType="separate"/>
    </w:r>
    <w:r>
      <w:rPr>
        <w:rFonts w:ascii="Times New Roman" w:hAnsi="Times New Roman" w:cs="Times New Roman"/>
        <w:sz w:val="28"/>
        <w:szCs w:val="28"/>
      </w:rPr>
      <w:t>24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黄">
    <w15:presenceInfo w15:providerId="WPS Office" w15:userId="1212400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revisionView w:markup="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EF6"/>
    <w:rsid w:val="000015CA"/>
    <w:rsid w:val="00003AFA"/>
    <w:rsid w:val="00005D8C"/>
    <w:rsid w:val="00007E92"/>
    <w:rsid w:val="000269B0"/>
    <w:rsid w:val="00042D7A"/>
    <w:rsid w:val="00060E47"/>
    <w:rsid w:val="00061800"/>
    <w:rsid w:val="000645B5"/>
    <w:rsid w:val="000829DF"/>
    <w:rsid w:val="000859DF"/>
    <w:rsid w:val="000906F9"/>
    <w:rsid w:val="000948A7"/>
    <w:rsid w:val="000962A7"/>
    <w:rsid w:val="0009647A"/>
    <w:rsid w:val="000968AE"/>
    <w:rsid w:val="00096FF6"/>
    <w:rsid w:val="00097C7D"/>
    <w:rsid w:val="000B5C0B"/>
    <w:rsid w:val="000B73C4"/>
    <w:rsid w:val="000D48E1"/>
    <w:rsid w:val="000F08F4"/>
    <w:rsid w:val="000F2223"/>
    <w:rsid w:val="0010347C"/>
    <w:rsid w:val="001058F6"/>
    <w:rsid w:val="001133C1"/>
    <w:rsid w:val="00125B87"/>
    <w:rsid w:val="00133116"/>
    <w:rsid w:val="00135A92"/>
    <w:rsid w:val="001404C6"/>
    <w:rsid w:val="00143167"/>
    <w:rsid w:val="00152D24"/>
    <w:rsid w:val="00171B9B"/>
    <w:rsid w:val="001A0A2B"/>
    <w:rsid w:val="001A42A6"/>
    <w:rsid w:val="001B3337"/>
    <w:rsid w:val="001B4CA7"/>
    <w:rsid w:val="001B6281"/>
    <w:rsid w:val="001C71CD"/>
    <w:rsid w:val="001D1683"/>
    <w:rsid w:val="001D3CDD"/>
    <w:rsid w:val="001D69FD"/>
    <w:rsid w:val="001D70AF"/>
    <w:rsid w:val="00225A52"/>
    <w:rsid w:val="00232216"/>
    <w:rsid w:val="00233C00"/>
    <w:rsid w:val="002430F0"/>
    <w:rsid w:val="002540A1"/>
    <w:rsid w:val="00261477"/>
    <w:rsid w:val="002622B1"/>
    <w:rsid w:val="002645DF"/>
    <w:rsid w:val="0026596C"/>
    <w:rsid w:val="0029140D"/>
    <w:rsid w:val="0029565F"/>
    <w:rsid w:val="0029736D"/>
    <w:rsid w:val="00297E15"/>
    <w:rsid w:val="002A0F3F"/>
    <w:rsid w:val="002B74D5"/>
    <w:rsid w:val="002C50AE"/>
    <w:rsid w:val="002C5E95"/>
    <w:rsid w:val="002C67F3"/>
    <w:rsid w:val="002F33F2"/>
    <w:rsid w:val="002F5EF6"/>
    <w:rsid w:val="002F64C7"/>
    <w:rsid w:val="002F74AD"/>
    <w:rsid w:val="00304055"/>
    <w:rsid w:val="003041E1"/>
    <w:rsid w:val="00305C7E"/>
    <w:rsid w:val="00313C53"/>
    <w:rsid w:val="003201FE"/>
    <w:rsid w:val="00324724"/>
    <w:rsid w:val="00324ED9"/>
    <w:rsid w:val="00326E5A"/>
    <w:rsid w:val="0033259A"/>
    <w:rsid w:val="0033303D"/>
    <w:rsid w:val="003347D9"/>
    <w:rsid w:val="0035067C"/>
    <w:rsid w:val="00385C67"/>
    <w:rsid w:val="00392EAB"/>
    <w:rsid w:val="003B2C76"/>
    <w:rsid w:val="003C690E"/>
    <w:rsid w:val="003D265D"/>
    <w:rsid w:val="00400B84"/>
    <w:rsid w:val="00411DC6"/>
    <w:rsid w:val="00422FB4"/>
    <w:rsid w:val="0043039F"/>
    <w:rsid w:val="004321D7"/>
    <w:rsid w:val="00442566"/>
    <w:rsid w:val="004439EB"/>
    <w:rsid w:val="00456465"/>
    <w:rsid w:val="00456548"/>
    <w:rsid w:val="00457667"/>
    <w:rsid w:val="00460916"/>
    <w:rsid w:val="00462B4B"/>
    <w:rsid w:val="00466FD8"/>
    <w:rsid w:val="004864A3"/>
    <w:rsid w:val="00491FF8"/>
    <w:rsid w:val="00492327"/>
    <w:rsid w:val="00496049"/>
    <w:rsid w:val="00496403"/>
    <w:rsid w:val="00496ADC"/>
    <w:rsid w:val="004D2425"/>
    <w:rsid w:val="004E0CF4"/>
    <w:rsid w:val="004F4E6B"/>
    <w:rsid w:val="004F58E3"/>
    <w:rsid w:val="004F73E8"/>
    <w:rsid w:val="00507A1E"/>
    <w:rsid w:val="00507D65"/>
    <w:rsid w:val="005154EE"/>
    <w:rsid w:val="00526721"/>
    <w:rsid w:val="00531E66"/>
    <w:rsid w:val="00532BB2"/>
    <w:rsid w:val="00545C76"/>
    <w:rsid w:val="0055066C"/>
    <w:rsid w:val="0056529B"/>
    <w:rsid w:val="005C7CE4"/>
    <w:rsid w:val="005D4CCB"/>
    <w:rsid w:val="005D74E1"/>
    <w:rsid w:val="005F4320"/>
    <w:rsid w:val="00623706"/>
    <w:rsid w:val="006263BA"/>
    <w:rsid w:val="0064105B"/>
    <w:rsid w:val="00644F54"/>
    <w:rsid w:val="006557E0"/>
    <w:rsid w:val="0066523F"/>
    <w:rsid w:val="0066593C"/>
    <w:rsid w:val="00676298"/>
    <w:rsid w:val="00677A97"/>
    <w:rsid w:val="006822FA"/>
    <w:rsid w:val="00683094"/>
    <w:rsid w:val="006B67D9"/>
    <w:rsid w:val="006C6CBF"/>
    <w:rsid w:val="006D3903"/>
    <w:rsid w:val="006F3F99"/>
    <w:rsid w:val="00701FB9"/>
    <w:rsid w:val="00707F42"/>
    <w:rsid w:val="007114D3"/>
    <w:rsid w:val="00713756"/>
    <w:rsid w:val="007141A5"/>
    <w:rsid w:val="007162B8"/>
    <w:rsid w:val="007174A6"/>
    <w:rsid w:val="007212D8"/>
    <w:rsid w:val="00722592"/>
    <w:rsid w:val="0073740D"/>
    <w:rsid w:val="00740EAC"/>
    <w:rsid w:val="007569F7"/>
    <w:rsid w:val="00775D96"/>
    <w:rsid w:val="0078116D"/>
    <w:rsid w:val="007938D6"/>
    <w:rsid w:val="007D0267"/>
    <w:rsid w:val="007D20DE"/>
    <w:rsid w:val="007D7871"/>
    <w:rsid w:val="008224FC"/>
    <w:rsid w:val="00830EDD"/>
    <w:rsid w:val="00832F01"/>
    <w:rsid w:val="00841B99"/>
    <w:rsid w:val="00845464"/>
    <w:rsid w:val="00846493"/>
    <w:rsid w:val="0087736E"/>
    <w:rsid w:val="008777FD"/>
    <w:rsid w:val="00883027"/>
    <w:rsid w:val="008A1032"/>
    <w:rsid w:val="008A29AB"/>
    <w:rsid w:val="008A36A7"/>
    <w:rsid w:val="008B1503"/>
    <w:rsid w:val="008D04C4"/>
    <w:rsid w:val="008D6208"/>
    <w:rsid w:val="008F1C0B"/>
    <w:rsid w:val="008F219B"/>
    <w:rsid w:val="009031EA"/>
    <w:rsid w:val="00943518"/>
    <w:rsid w:val="00951130"/>
    <w:rsid w:val="00954831"/>
    <w:rsid w:val="0095792C"/>
    <w:rsid w:val="009727A9"/>
    <w:rsid w:val="009730C1"/>
    <w:rsid w:val="00980127"/>
    <w:rsid w:val="00996C4D"/>
    <w:rsid w:val="009A5CE3"/>
    <w:rsid w:val="009C2D42"/>
    <w:rsid w:val="009D340B"/>
    <w:rsid w:val="009F03F8"/>
    <w:rsid w:val="009F7AA7"/>
    <w:rsid w:val="00A068C2"/>
    <w:rsid w:val="00A31840"/>
    <w:rsid w:val="00A337F1"/>
    <w:rsid w:val="00A515D6"/>
    <w:rsid w:val="00A57388"/>
    <w:rsid w:val="00A62A18"/>
    <w:rsid w:val="00A63228"/>
    <w:rsid w:val="00A716AB"/>
    <w:rsid w:val="00A75F33"/>
    <w:rsid w:val="00A86AE9"/>
    <w:rsid w:val="00A87B47"/>
    <w:rsid w:val="00AE1482"/>
    <w:rsid w:val="00AE1A46"/>
    <w:rsid w:val="00AF22D2"/>
    <w:rsid w:val="00AF629E"/>
    <w:rsid w:val="00B23FA0"/>
    <w:rsid w:val="00B3504B"/>
    <w:rsid w:val="00B43F91"/>
    <w:rsid w:val="00B5276B"/>
    <w:rsid w:val="00B933B7"/>
    <w:rsid w:val="00B976A2"/>
    <w:rsid w:val="00BA53A1"/>
    <w:rsid w:val="00BC0790"/>
    <w:rsid w:val="00BC2524"/>
    <w:rsid w:val="00BE16C5"/>
    <w:rsid w:val="00C13589"/>
    <w:rsid w:val="00C14426"/>
    <w:rsid w:val="00C20148"/>
    <w:rsid w:val="00C24187"/>
    <w:rsid w:val="00C254A6"/>
    <w:rsid w:val="00C33513"/>
    <w:rsid w:val="00C54F5B"/>
    <w:rsid w:val="00C6402F"/>
    <w:rsid w:val="00C75A82"/>
    <w:rsid w:val="00C83CD2"/>
    <w:rsid w:val="00C86E84"/>
    <w:rsid w:val="00C87CE1"/>
    <w:rsid w:val="00C939D0"/>
    <w:rsid w:val="00C95253"/>
    <w:rsid w:val="00CD6337"/>
    <w:rsid w:val="00D003C9"/>
    <w:rsid w:val="00D05213"/>
    <w:rsid w:val="00D3060E"/>
    <w:rsid w:val="00D368EA"/>
    <w:rsid w:val="00D547DD"/>
    <w:rsid w:val="00D61C84"/>
    <w:rsid w:val="00D65D2A"/>
    <w:rsid w:val="00D66441"/>
    <w:rsid w:val="00D76B82"/>
    <w:rsid w:val="00D8065D"/>
    <w:rsid w:val="00D8380C"/>
    <w:rsid w:val="00DB21D3"/>
    <w:rsid w:val="00DC0E1F"/>
    <w:rsid w:val="00DD07B1"/>
    <w:rsid w:val="00DE57E4"/>
    <w:rsid w:val="00DF07C4"/>
    <w:rsid w:val="00E1257B"/>
    <w:rsid w:val="00E131C9"/>
    <w:rsid w:val="00E35E17"/>
    <w:rsid w:val="00E42375"/>
    <w:rsid w:val="00E4741D"/>
    <w:rsid w:val="00E52A28"/>
    <w:rsid w:val="00E53EE9"/>
    <w:rsid w:val="00E676A4"/>
    <w:rsid w:val="00E768AC"/>
    <w:rsid w:val="00E875E8"/>
    <w:rsid w:val="00EA1A7A"/>
    <w:rsid w:val="00ED6888"/>
    <w:rsid w:val="00EE6187"/>
    <w:rsid w:val="00F0269D"/>
    <w:rsid w:val="00F02F11"/>
    <w:rsid w:val="00F11281"/>
    <w:rsid w:val="00F166F2"/>
    <w:rsid w:val="00F4410F"/>
    <w:rsid w:val="00F46AF8"/>
    <w:rsid w:val="00F6490D"/>
    <w:rsid w:val="00F73B23"/>
    <w:rsid w:val="00F818EA"/>
    <w:rsid w:val="00F82B6F"/>
    <w:rsid w:val="00F87CD0"/>
    <w:rsid w:val="00F96001"/>
    <w:rsid w:val="00FA5C1E"/>
    <w:rsid w:val="00FA7460"/>
    <w:rsid w:val="00FB11C4"/>
    <w:rsid w:val="00FD42D3"/>
    <w:rsid w:val="00FD540C"/>
    <w:rsid w:val="0E223DA1"/>
    <w:rsid w:val="0F571B9A"/>
    <w:rsid w:val="3F5341FA"/>
    <w:rsid w:val="4E451A98"/>
    <w:rsid w:val="52631E42"/>
    <w:rsid w:val="6C011FC9"/>
    <w:rsid w:val="6C354F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unhideWhenUsed/>
    <w:qFormat/>
    <w:uiPriority w:val="39"/>
    <w:pPr>
      <w:ind w:left="840" w:leftChars="400"/>
    </w:pPr>
  </w:style>
  <w:style w:type="paragraph" w:styleId="7">
    <w:name w:val="Date"/>
    <w:basedOn w:val="1"/>
    <w:next w:val="1"/>
    <w:link w:val="35"/>
    <w:semiHidden/>
    <w:unhideWhenUsed/>
    <w:qFormat/>
    <w:uiPriority w:val="99"/>
    <w:pPr>
      <w:ind w:left="100" w:leftChars="2500"/>
    </w:pPr>
  </w:style>
  <w:style w:type="paragraph" w:styleId="8">
    <w:name w:val="Balloon Text"/>
    <w:basedOn w:val="1"/>
    <w:link w:val="28"/>
    <w:semiHidden/>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rPr>
      <w:rFonts w:eastAsia="微软雅黑"/>
    </w:rPr>
  </w:style>
  <w:style w:type="paragraph" w:styleId="12">
    <w:name w:val="toc 4"/>
    <w:basedOn w:val="1"/>
    <w:next w:val="1"/>
    <w:unhideWhenUsed/>
    <w:qFormat/>
    <w:uiPriority w:val="39"/>
    <w:pPr>
      <w:ind w:left="1260" w:leftChars="600"/>
    </w:pPr>
  </w:style>
  <w:style w:type="paragraph" w:styleId="13">
    <w:name w:val="footnote text"/>
    <w:basedOn w:val="1"/>
    <w:link w:val="33"/>
    <w:semiHidden/>
    <w:unhideWhenUsed/>
    <w:qFormat/>
    <w:uiPriority w:val="99"/>
    <w:pPr>
      <w:snapToGrid w:val="0"/>
      <w:jc w:val="left"/>
    </w:pPr>
    <w:rPr>
      <w:sz w:val="18"/>
      <w:szCs w:val="18"/>
    </w:rPr>
  </w:style>
  <w:style w:type="paragraph" w:styleId="14">
    <w:name w:val="toc 2"/>
    <w:basedOn w:val="1"/>
    <w:next w:val="1"/>
    <w:unhideWhenUsed/>
    <w:qFormat/>
    <w:uiPriority w:val="39"/>
    <w:pPr>
      <w:ind w:left="420" w:leftChars="200"/>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30"/>
    <w:qFormat/>
    <w:uiPriority w:val="10"/>
    <w:pPr>
      <w:spacing w:line="480" w:lineRule="auto"/>
      <w:jc w:val="center"/>
      <w:outlineLvl w:val="0"/>
    </w:pPr>
    <w:rPr>
      <w:rFonts w:asciiTheme="majorHAnsi" w:hAnsiTheme="majorHAnsi" w:eastAsiaTheme="majorEastAsia" w:cstheme="majorBidi"/>
      <w:b/>
      <w:bCs/>
      <w:sz w:val="48"/>
      <w:szCs w:val="32"/>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customStyle="1" w:styleId="21">
    <w:name w:val="标题 1 Char"/>
    <w:basedOn w:val="19"/>
    <w:link w:val="2"/>
    <w:qFormat/>
    <w:uiPriority w:val="9"/>
    <w:rPr>
      <w:b/>
      <w:bCs/>
      <w:kern w:val="44"/>
      <w:sz w:val="44"/>
      <w:szCs w:val="44"/>
    </w:rPr>
  </w:style>
  <w:style w:type="character" w:customStyle="1" w:styleId="22">
    <w:name w:val="标题 2 Char"/>
    <w:basedOn w:val="19"/>
    <w:link w:val="3"/>
    <w:qFormat/>
    <w:uiPriority w:val="9"/>
    <w:rPr>
      <w:rFonts w:asciiTheme="majorHAnsi" w:hAnsiTheme="majorHAnsi" w:eastAsiaTheme="majorEastAsia" w:cstheme="majorBidi"/>
      <w:b/>
      <w:bCs/>
      <w:sz w:val="32"/>
      <w:szCs w:val="32"/>
    </w:rPr>
  </w:style>
  <w:style w:type="character" w:customStyle="1" w:styleId="23">
    <w:name w:val="标题 3 Char"/>
    <w:basedOn w:val="19"/>
    <w:link w:val="4"/>
    <w:qFormat/>
    <w:uiPriority w:val="9"/>
    <w:rPr>
      <w:b/>
      <w:bCs/>
      <w:sz w:val="32"/>
      <w:szCs w:val="32"/>
    </w:rPr>
  </w:style>
  <w:style w:type="character" w:customStyle="1" w:styleId="24">
    <w:name w:val="标题 4 Char"/>
    <w:basedOn w:val="19"/>
    <w:link w:val="5"/>
    <w:qFormat/>
    <w:uiPriority w:val="9"/>
    <w:rPr>
      <w:rFonts w:asciiTheme="majorHAnsi" w:hAnsiTheme="majorHAnsi" w:eastAsiaTheme="majorEastAsia" w:cstheme="majorBidi"/>
      <w:b/>
      <w:bCs/>
      <w:sz w:val="28"/>
      <w:szCs w:val="28"/>
    </w:rPr>
  </w:style>
  <w:style w:type="character" w:customStyle="1" w:styleId="25">
    <w:name w:val="页脚 Char"/>
    <w:basedOn w:val="19"/>
    <w:link w:val="9"/>
    <w:qFormat/>
    <w:uiPriority w:val="99"/>
    <w:rPr>
      <w:sz w:val="18"/>
      <w:szCs w:val="18"/>
    </w:rPr>
  </w:style>
  <w:style w:type="character" w:customStyle="1" w:styleId="26">
    <w:name w:val="页眉 Char"/>
    <w:basedOn w:val="19"/>
    <w:link w:val="10"/>
    <w:qFormat/>
    <w:uiPriority w:val="99"/>
    <w:rPr>
      <w:sz w:val="18"/>
      <w:szCs w:val="18"/>
    </w:rPr>
  </w:style>
  <w:style w:type="paragraph" w:styleId="27">
    <w:name w:val="List Paragraph"/>
    <w:basedOn w:val="1"/>
    <w:unhideWhenUsed/>
    <w:qFormat/>
    <w:uiPriority w:val="34"/>
    <w:pPr>
      <w:ind w:firstLine="420" w:firstLineChars="200"/>
    </w:pPr>
  </w:style>
  <w:style w:type="character" w:customStyle="1" w:styleId="28">
    <w:name w:val="批注框文本 Char"/>
    <w:basedOn w:val="19"/>
    <w:link w:val="8"/>
    <w:semiHidden/>
    <w:qFormat/>
    <w:uiPriority w:val="99"/>
    <w:rPr>
      <w:sz w:val="18"/>
      <w:szCs w:val="18"/>
    </w:rPr>
  </w:style>
  <w:style w:type="paragraph" w:customStyle="1" w:styleId="29">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character" w:customStyle="1" w:styleId="30">
    <w:name w:val="标题 Char"/>
    <w:basedOn w:val="19"/>
    <w:link w:val="16"/>
    <w:qFormat/>
    <w:uiPriority w:val="10"/>
    <w:rPr>
      <w:rFonts w:asciiTheme="majorHAnsi" w:hAnsiTheme="majorHAnsi" w:eastAsiaTheme="majorEastAsia" w:cstheme="majorBidi"/>
      <w:b/>
      <w:bCs/>
      <w:sz w:val="48"/>
      <w:szCs w:val="32"/>
    </w:rPr>
  </w:style>
  <w:style w:type="paragraph" w:customStyle="1" w:styleId="3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table" w:customStyle="1" w:styleId="32">
    <w:name w:val="网格型1"/>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
    <w:name w:val="脚注文本 Char"/>
    <w:basedOn w:val="19"/>
    <w:link w:val="13"/>
    <w:semiHidden/>
    <w:qFormat/>
    <w:uiPriority w:val="99"/>
    <w:rPr>
      <w:sz w:val="18"/>
      <w:szCs w:val="18"/>
    </w:rPr>
  </w:style>
  <w:style w:type="paragraph" w:styleId="3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5">
    <w:name w:val="日期 Char"/>
    <w:basedOn w:val="19"/>
    <w:link w:val="7"/>
    <w:semiHidden/>
    <w:qFormat/>
    <w:uiPriority w:val="99"/>
  </w:style>
  <w:style w:type="paragraph" w:customStyle="1" w:styleId="36">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customXml" Target="../customXml/item1.xml"/><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6.wmf"/><Relationship Id="rId17" Type="http://schemas.openxmlformats.org/officeDocument/2006/relationships/oleObject" Target="embeddings/oleObject7.bin"/><Relationship Id="rId16" Type="http://schemas.openxmlformats.org/officeDocument/2006/relationships/image" Target="media/image5.wmf"/><Relationship Id="rId15" Type="http://schemas.openxmlformats.org/officeDocument/2006/relationships/oleObject" Target="embeddings/oleObject6.bin"/><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553B67-8471-46E6-94FF-862560EFD90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5942</Words>
  <Characters>4406</Characters>
  <Lines>36</Lines>
  <Paragraphs>20</Paragraphs>
  <TotalTime>2625</TotalTime>
  <ScaleCrop>false</ScaleCrop>
  <LinksUpToDate>false</LinksUpToDate>
  <CharactersWithSpaces>10328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2021-03-17T13:56:00Z</dcterms:created>
  <dc:creator>刘 琰</dc:creator>
  <cp:lastModifiedBy>安 丶</cp:lastModifiedBy>
  <cp:lastPrinted>2021-05-27T02:44:00Z</cp:lastPrinted>
  <dcterms:modified xsi:type="dcterms:W3CDTF">2021-06-01T08:13:54Z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E58DA34124C046ACB74F768386AB1399</vt:lpwstr>
  </property>
  <property fmtid="{D5CDD505-2E9C-101B-9397-08002B2CF9AE}" pid="4" name="KSOSaveFontToCloudKey">
    <vt:lpwstr>584382661_btnclosed</vt:lpwstr>
  </property>
</Properties>
</file>